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F1A01">
      <w:pPr>
        <w:jc w:val="center"/>
        <w:rPr>
          <w:rFonts w:ascii="Times New Roman" w:hAnsi="Times New Roman" w:eastAsia="黑体" w:cs="Times New Roman"/>
          <w:color w:val="000000"/>
          <w:sz w:val="44"/>
          <w:szCs w:val="44"/>
        </w:rPr>
      </w:pPr>
    </w:p>
    <w:p w14:paraId="59B24281">
      <w:pPr>
        <w:jc w:val="center"/>
        <w:rPr>
          <w:rFonts w:ascii="Times New Roman" w:hAnsi="Times New Roman" w:eastAsia="黑体" w:cs="Times New Roman"/>
          <w:color w:val="000000"/>
          <w:sz w:val="44"/>
          <w:szCs w:val="44"/>
        </w:rPr>
      </w:pPr>
    </w:p>
    <w:p w14:paraId="4B5EB229">
      <w:pPr>
        <w:jc w:val="center"/>
        <w:rPr>
          <w:rFonts w:ascii="Times New Roman" w:hAnsi="Times New Roman" w:eastAsia="黑体" w:cs="Times New Roman"/>
          <w:color w:val="000000"/>
          <w:sz w:val="44"/>
          <w:szCs w:val="44"/>
        </w:rPr>
      </w:pPr>
    </w:p>
    <w:p w14:paraId="5D82A48E">
      <w:pPr>
        <w:jc w:val="center"/>
        <w:rPr>
          <w:rFonts w:ascii="Times New Roman" w:hAnsi="Times New Roman" w:eastAsia="黑体" w:cs="Times New Roman"/>
          <w:color w:val="000000"/>
          <w:sz w:val="44"/>
          <w:szCs w:val="44"/>
        </w:rPr>
      </w:pPr>
    </w:p>
    <w:p w14:paraId="50205F48">
      <w:pPr>
        <w:jc w:val="center"/>
        <w:rPr>
          <w:rFonts w:ascii="Times New Roman" w:hAnsi="Times New Roman" w:eastAsia="黑体" w:cs="Times New Roman"/>
          <w:color w:val="000000"/>
          <w:sz w:val="44"/>
          <w:szCs w:val="44"/>
        </w:rPr>
      </w:pPr>
    </w:p>
    <w:p w14:paraId="7401A9DC">
      <w:pPr>
        <w:jc w:val="center"/>
        <w:rPr>
          <w:rFonts w:ascii="黑体" w:hAnsi="黑体" w:eastAsia="黑体" w:cs="Times New Roman"/>
          <w:color w:val="000000"/>
          <w:sz w:val="44"/>
          <w:szCs w:val="44"/>
        </w:rPr>
      </w:pPr>
    </w:p>
    <w:p w14:paraId="58A1409F">
      <w:pPr>
        <w:jc w:val="center"/>
        <w:rPr>
          <w:rFonts w:ascii="黑体" w:hAnsi="黑体" w:eastAsia="黑体" w:cs="Times New Roman"/>
          <w:color w:val="000000"/>
          <w:sz w:val="44"/>
          <w:szCs w:val="44"/>
        </w:rPr>
      </w:pPr>
      <w:bookmarkStart w:id="63" w:name="_GoBack"/>
      <w:r>
        <w:rPr>
          <w:rFonts w:ascii="Times New Roman" w:hAnsi="Times New Roman" w:eastAsia="黑体" w:cs="Times New Roman"/>
          <w:color w:val="000000"/>
          <w:sz w:val="44"/>
          <w:szCs w:val="44"/>
        </w:rPr>
        <w:t>RCEP</w:t>
      </w:r>
      <w:r>
        <w:rPr>
          <w:rFonts w:ascii="黑体" w:hAnsi="黑体" w:eastAsia="黑体" w:cs="Times New Roman"/>
          <w:color w:val="000000"/>
          <w:sz w:val="44"/>
          <w:szCs w:val="44"/>
        </w:rPr>
        <w:t>框架下山地旅游</w:t>
      </w:r>
      <w:r>
        <w:rPr>
          <w:rFonts w:hint="eastAsia" w:ascii="黑体" w:hAnsi="黑体" w:eastAsia="黑体" w:cs="Times New Roman"/>
          <w:color w:val="000000"/>
          <w:sz w:val="44"/>
          <w:szCs w:val="44"/>
        </w:rPr>
        <w:t>合作与</w:t>
      </w:r>
      <w:r>
        <w:rPr>
          <w:rFonts w:ascii="黑体" w:hAnsi="黑体" w:eastAsia="黑体" w:cs="Times New Roman"/>
          <w:color w:val="000000"/>
          <w:sz w:val="44"/>
          <w:szCs w:val="44"/>
        </w:rPr>
        <w:t>发展报告</w:t>
      </w:r>
    </w:p>
    <w:bookmarkEnd w:id="63"/>
    <w:p w14:paraId="6A211261">
      <w:pPr>
        <w:jc w:val="center"/>
        <w:rPr>
          <w:rFonts w:ascii="仿宋_GB2312" w:eastAsia="仿宋_GB2312" w:cs="Times New Roman"/>
          <w:kern w:val="2"/>
          <w:sz w:val="28"/>
          <w:szCs w:val="28"/>
        </w:rPr>
      </w:pPr>
    </w:p>
    <w:p w14:paraId="240EA9B8">
      <w:pPr>
        <w:jc w:val="center"/>
        <w:rPr>
          <w:rFonts w:ascii="仿宋_GB2312" w:eastAsia="仿宋_GB2312" w:cs="Times New Roman"/>
          <w:kern w:val="2"/>
          <w:sz w:val="28"/>
          <w:szCs w:val="28"/>
        </w:rPr>
      </w:pPr>
    </w:p>
    <w:p w14:paraId="4FC4D380">
      <w:pPr>
        <w:jc w:val="center"/>
        <w:rPr>
          <w:rFonts w:ascii="仿宋_GB2312" w:eastAsia="仿宋_GB2312" w:cs="Times New Roman"/>
          <w:kern w:val="2"/>
          <w:sz w:val="28"/>
          <w:szCs w:val="28"/>
        </w:rPr>
      </w:pPr>
    </w:p>
    <w:p w14:paraId="18260F5C">
      <w:pPr>
        <w:jc w:val="center"/>
        <w:rPr>
          <w:rFonts w:ascii="仿宋_GB2312" w:eastAsia="仿宋_GB2312" w:cs="Times New Roman"/>
          <w:kern w:val="2"/>
          <w:sz w:val="28"/>
          <w:szCs w:val="28"/>
        </w:rPr>
      </w:pPr>
    </w:p>
    <w:p w14:paraId="0ADA19FE">
      <w:pPr>
        <w:jc w:val="center"/>
        <w:rPr>
          <w:rFonts w:ascii="仿宋_GB2312" w:eastAsia="仿宋_GB2312" w:cs="Times New Roman"/>
          <w:b/>
          <w:bCs/>
          <w:kern w:val="2"/>
          <w:sz w:val="28"/>
          <w:szCs w:val="28"/>
        </w:rPr>
      </w:pPr>
    </w:p>
    <w:p w14:paraId="0F6D5A41">
      <w:pPr>
        <w:jc w:val="center"/>
        <w:rPr>
          <w:rFonts w:ascii="Times New Roman" w:hAnsi="Times New Roman" w:eastAsia="仿宋_GB2312" w:cs="Times New Roman"/>
          <w:b/>
          <w:bCs/>
          <w:kern w:val="2"/>
          <w:sz w:val="28"/>
          <w:szCs w:val="28"/>
        </w:rPr>
      </w:pPr>
      <w:r>
        <w:rPr>
          <w:rFonts w:ascii="Times New Roman" w:hAnsi="Times New Roman" w:eastAsia="仿宋_GB2312" w:cs="Times New Roman"/>
          <w:b/>
          <w:bCs/>
          <w:kern w:val="2"/>
          <w:sz w:val="28"/>
          <w:szCs w:val="28"/>
        </w:rPr>
        <w:t>国际山地旅游联盟</w:t>
      </w:r>
    </w:p>
    <w:p w14:paraId="50F630B6">
      <w:pPr>
        <w:jc w:val="center"/>
        <w:rPr>
          <w:rFonts w:ascii="Times New Roman" w:hAnsi="Times New Roman" w:eastAsia="仿宋_GB2312" w:cs="Times New Roman"/>
          <w:b/>
          <w:bCs/>
          <w:kern w:val="2"/>
          <w:sz w:val="28"/>
          <w:szCs w:val="28"/>
        </w:rPr>
      </w:pPr>
      <w:r>
        <w:rPr>
          <w:rFonts w:ascii="Times New Roman" w:hAnsi="Times New Roman" w:eastAsia="仿宋_GB2312" w:cs="Times New Roman"/>
          <w:b/>
          <w:bCs/>
          <w:kern w:val="2"/>
          <w:sz w:val="28"/>
          <w:szCs w:val="28"/>
        </w:rPr>
        <w:t>中国</w:t>
      </w:r>
      <w:r>
        <w:rPr>
          <w:rFonts w:hint="eastAsia" w:ascii="Times New Roman" w:hAnsi="Times New Roman" w:eastAsia="仿宋_GB2312" w:cs="Times New Roman"/>
          <w:b/>
          <w:bCs/>
          <w:kern w:val="2"/>
          <w:sz w:val="28"/>
          <w:szCs w:val="28"/>
        </w:rPr>
        <w:t>社会科学</w:t>
      </w:r>
      <w:r>
        <w:rPr>
          <w:rFonts w:ascii="Times New Roman" w:hAnsi="Times New Roman" w:eastAsia="仿宋_GB2312" w:cs="Times New Roman"/>
          <w:b/>
          <w:bCs/>
          <w:kern w:val="2"/>
          <w:sz w:val="28"/>
          <w:szCs w:val="28"/>
        </w:rPr>
        <w:t>院旅游研究中心</w:t>
      </w:r>
    </w:p>
    <w:p w14:paraId="6157C9AF">
      <w:pPr>
        <w:jc w:val="center"/>
        <w:rPr>
          <w:rFonts w:ascii="Times New Roman" w:hAnsi="Times New Roman" w:eastAsia="仿宋_GB2312" w:cs="Times New Roman"/>
          <w:kern w:val="2"/>
          <w:sz w:val="28"/>
          <w:szCs w:val="28"/>
        </w:rPr>
      </w:pPr>
    </w:p>
    <w:p w14:paraId="11F1B084">
      <w:pPr>
        <w:jc w:val="center"/>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2023.9</w:t>
      </w:r>
    </w:p>
    <w:p w14:paraId="4FB9E15D">
      <w:pPr>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br w:type="page"/>
      </w:r>
    </w:p>
    <w:p w14:paraId="36B92040">
      <w:pPr>
        <w:spacing w:after="312" w:afterLines="100"/>
        <w:jc w:val="center"/>
        <w:rPr>
          <w:rFonts w:ascii="仿宋_GB2312" w:eastAsia="仿宋_GB2312" w:cs="Times New Roman"/>
          <w:b/>
          <w:bCs/>
          <w:kern w:val="2"/>
          <w:sz w:val="32"/>
          <w:szCs w:val="32"/>
        </w:rPr>
      </w:pPr>
      <w:r>
        <w:rPr>
          <w:rFonts w:hint="eastAsia" w:ascii="仿宋_GB2312" w:eastAsia="仿宋_GB2312" w:cs="Times New Roman"/>
          <w:b/>
          <w:bCs/>
          <w:kern w:val="2"/>
          <w:sz w:val="32"/>
          <w:szCs w:val="32"/>
        </w:rPr>
        <w:t>前 言</w:t>
      </w:r>
    </w:p>
    <w:p w14:paraId="12435F9B">
      <w:pPr>
        <w:ind w:firstLine="560" w:firstLineChars="200"/>
        <w:jc w:val="both"/>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2020年11月15日，东盟十国</w:t>
      </w:r>
      <w:r>
        <w:rPr>
          <w:rFonts w:hint="eastAsia" w:ascii="Times New Roman" w:hAnsi="Times New Roman" w:eastAsia="仿宋_GB2312" w:cs="Times New Roman"/>
          <w:kern w:val="2"/>
          <w:sz w:val="28"/>
          <w:szCs w:val="28"/>
        </w:rPr>
        <w:t>与</w:t>
      </w:r>
      <w:r>
        <w:rPr>
          <w:rFonts w:ascii="Times New Roman" w:hAnsi="Times New Roman" w:eastAsia="仿宋_GB2312" w:cs="Times New Roman"/>
          <w:kern w:val="2"/>
          <w:sz w:val="28"/>
          <w:szCs w:val="28"/>
        </w:rPr>
        <w:t>中国、日本、韩国、澳大利亚、新西兰</w:t>
      </w:r>
      <w:r>
        <w:rPr>
          <w:rFonts w:hint="eastAsia" w:ascii="Times New Roman" w:hAnsi="Times New Roman" w:eastAsia="仿宋_GB2312" w:cs="Times New Roman"/>
          <w:kern w:val="2"/>
          <w:sz w:val="28"/>
          <w:szCs w:val="28"/>
        </w:rPr>
        <w:t>等</w:t>
      </w:r>
      <w:r>
        <w:rPr>
          <w:rFonts w:ascii="Times New Roman" w:hAnsi="Times New Roman" w:eastAsia="仿宋_GB2312" w:cs="Times New Roman"/>
          <w:kern w:val="2"/>
          <w:sz w:val="28"/>
          <w:szCs w:val="28"/>
        </w:rPr>
        <w:t>共15个国家正式签署《区域全面经济伙伴关系协定》（Regional Comprehensive Economic Partnership，简称 RCEP）</w:t>
      </w:r>
      <w:r>
        <w:rPr>
          <w:rFonts w:hint="eastAsia" w:ascii="Times New Roman" w:hAnsi="Times New Roman" w:eastAsia="仿宋_GB2312" w:cs="Times New Roman"/>
          <w:kern w:val="2"/>
          <w:sz w:val="28"/>
          <w:szCs w:val="28"/>
        </w:rPr>
        <w:t>。</w:t>
      </w:r>
      <w:r>
        <w:rPr>
          <w:rFonts w:ascii="Times New Roman" w:hAnsi="Times New Roman" w:eastAsia="仿宋_GB2312" w:cs="Times New Roman"/>
          <w:kern w:val="2"/>
          <w:sz w:val="28"/>
          <w:szCs w:val="28"/>
        </w:rPr>
        <w:t>世界上人口最多、经贸规模最大、最具发展潜力的自由贸易区</w:t>
      </w:r>
      <w:r>
        <w:rPr>
          <w:rFonts w:hint="eastAsia" w:ascii="Times New Roman" w:hAnsi="Times New Roman" w:eastAsia="仿宋_GB2312" w:cs="Times New Roman"/>
          <w:kern w:val="2"/>
          <w:sz w:val="28"/>
          <w:szCs w:val="28"/>
        </w:rPr>
        <w:t>就此</w:t>
      </w:r>
      <w:r>
        <w:rPr>
          <w:rFonts w:ascii="Times New Roman" w:hAnsi="Times New Roman" w:eastAsia="仿宋_GB2312" w:cs="Times New Roman"/>
          <w:kern w:val="2"/>
          <w:sz w:val="28"/>
          <w:szCs w:val="28"/>
        </w:rPr>
        <w:t>启航</w:t>
      </w:r>
      <w:r>
        <w:rPr>
          <w:rFonts w:hint="eastAsia" w:ascii="Times New Roman" w:hAnsi="Times New Roman" w:eastAsia="仿宋_GB2312" w:cs="Times New Roman"/>
          <w:kern w:val="2"/>
          <w:sz w:val="28"/>
          <w:szCs w:val="28"/>
        </w:rPr>
        <w:t>。该</w:t>
      </w:r>
      <w:r>
        <w:rPr>
          <w:rFonts w:ascii="Times New Roman" w:hAnsi="Times New Roman" w:eastAsia="仿宋_GB2312" w:cs="Times New Roman"/>
          <w:kern w:val="2"/>
          <w:sz w:val="28"/>
          <w:szCs w:val="28"/>
        </w:rPr>
        <w:t>协定</w:t>
      </w:r>
      <w:r>
        <w:rPr>
          <w:rFonts w:hint="eastAsia" w:ascii="Times New Roman" w:hAnsi="Times New Roman" w:eastAsia="仿宋_GB2312" w:cs="Times New Roman"/>
          <w:kern w:val="2"/>
          <w:sz w:val="28"/>
          <w:szCs w:val="28"/>
        </w:rPr>
        <w:t>的签订与实施</w:t>
      </w:r>
      <w:r>
        <w:rPr>
          <w:rFonts w:ascii="Times New Roman" w:hAnsi="Times New Roman" w:eastAsia="仿宋_GB2312" w:cs="Times New Roman"/>
          <w:kern w:val="2"/>
          <w:sz w:val="28"/>
          <w:szCs w:val="28"/>
        </w:rPr>
        <w:t>将</w:t>
      </w:r>
      <w:r>
        <w:rPr>
          <w:rFonts w:hint="eastAsia" w:ascii="Times New Roman" w:hAnsi="Times New Roman" w:eastAsia="仿宋_GB2312" w:cs="Times New Roman"/>
          <w:kern w:val="2"/>
          <w:sz w:val="28"/>
          <w:szCs w:val="28"/>
        </w:rPr>
        <w:t>在一定程度上重塑</w:t>
      </w:r>
      <w:r>
        <w:rPr>
          <w:rFonts w:ascii="Times New Roman" w:hAnsi="Times New Roman" w:eastAsia="仿宋_GB2312" w:cs="Times New Roman"/>
          <w:kern w:val="2"/>
          <w:sz w:val="28"/>
          <w:szCs w:val="28"/>
        </w:rPr>
        <w:t>全球旅游</w:t>
      </w:r>
      <w:r>
        <w:rPr>
          <w:rFonts w:hint="eastAsia" w:ascii="Times New Roman" w:hAnsi="Times New Roman" w:eastAsia="仿宋_GB2312" w:cs="Times New Roman"/>
          <w:kern w:val="2"/>
          <w:sz w:val="28"/>
          <w:szCs w:val="28"/>
        </w:rPr>
        <w:t>发展</w:t>
      </w:r>
      <w:r>
        <w:rPr>
          <w:rFonts w:ascii="Times New Roman" w:hAnsi="Times New Roman" w:eastAsia="仿宋_GB2312" w:cs="Times New Roman"/>
          <w:kern w:val="2"/>
          <w:sz w:val="28"/>
          <w:szCs w:val="28"/>
        </w:rPr>
        <w:t>格局，并推动</w:t>
      </w:r>
      <w:r>
        <w:rPr>
          <w:rFonts w:hint="eastAsia" w:ascii="Times New Roman" w:hAnsi="Times New Roman" w:eastAsia="仿宋_GB2312" w:cs="Times New Roman"/>
          <w:kern w:val="2"/>
          <w:sz w:val="28"/>
          <w:szCs w:val="28"/>
        </w:rPr>
        <w:t>形成一个</w:t>
      </w:r>
      <w:r>
        <w:rPr>
          <w:rFonts w:ascii="Times New Roman" w:hAnsi="Times New Roman" w:eastAsia="仿宋_GB2312" w:cs="Times New Roman"/>
          <w:kern w:val="2"/>
          <w:sz w:val="28"/>
          <w:szCs w:val="28"/>
        </w:rPr>
        <w:t>基于超大规模市场、经贸关系、旅游流动和世界级资源群</w:t>
      </w:r>
      <w:r>
        <w:rPr>
          <w:rFonts w:hint="eastAsia" w:ascii="Times New Roman" w:hAnsi="Times New Roman" w:eastAsia="仿宋_GB2312" w:cs="Times New Roman"/>
          <w:kern w:val="2"/>
          <w:sz w:val="28"/>
          <w:szCs w:val="28"/>
        </w:rPr>
        <w:t>的全球</w:t>
      </w:r>
      <w:r>
        <w:rPr>
          <w:rFonts w:ascii="Times New Roman" w:hAnsi="Times New Roman" w:eastAsia="仿宋_GB2312" w:cs="Times New Roman"/>
          <w:kern w:val="2"/>
          <w:sz w:val="28"/>
          <w:szCs w:val="28"/>
        </w:rPr>
        <w:t>最大旅游共同体。</w:t>
      </w:r>
      <w:r>
        <w:rPr>
          <w:rFonts w:hint="eastAsia" w:ascii="Times New Roman" w:hAnsi="Times New Roman" w:eastAsia="仿宋_GB2312" w:cs="Times New Roman"/>
          <w:kern w:val="2"/>
          <w:sz w:val="28"/>
          <w:szCs w:val="28"/>
        </w:rPr>
        <w:t>该共同体涉及</w:t>
      </w:r>
      <w:r>
        <w:rPr>
          <w:rFonts w:ascii="Times New Roman" w:hAnsi="Times New Roman" w:eastAsia="仿宋_GB2312" w:cs="Times New Roman"/>
          <w:kern w:val="2"/>
          <w:sz w:val="28"/>
          <w:szCs w:val="28"/>
        </w:rPr>
        <w:t>22.7亿人口</w:t>
      </w:r>
      <w:r>
        <w:rPr>
          <w:rFonts w:hint="eastAsia" w:ascii="Times New Roman" w:hAnsi="Times New Roman" w:eastAsia="仿宋_GB2312" w:cs="Times New Roman"/>
          <w:kern w:val="2"/>
          <w:sz w:val="28"/>
          <w:szCs w:val="28"/>
        </w:rPr>
        <w:t>、</w:t>
      </w:r>
      <w:r>
        <w:rPr>
          <w:rFonts w:ascii="Times New Roman" w:hAnsi="Times New Roman" w:eastAsia="仿宋_GB2312" w:cs="Times New Roman"/>
          <w:kern w:val="2"/>
          <w:sz w:val="28"/>
          <w:szCs w:val="28"/>
        </w:rPr>
        <w:t>全球13.7%的世界遗产，</w:t>
      </w:r>
      <w:r>
        <w:rPr>
          <w:rFonts w:hint="eastAsia" w:ascii="Times New Roman" w:hAnsi="Times New Roman" w:eastAsia="仿宋_GB2312" w:cs="Times New Roman"/>
          <w:kern w:val="2"/>
          <w:sz w:val="28"/>
          <w:szCs w:val="28"/>
        </w:rPr>
        <w:t>相关国家</w:t>
      </w:r>
      <w:r>
        <w:rPr>
          <w:rFonts w:ascii="Times New Roman" w:hAnsi="Times New Roman" w:eastAsia="仿宋_GB2312" w:cs="Times New Roman"/>
          <w:kern w:val="2"/>
          <w:sz w:val="28"/>
          <w:szCs w:val="28"/>
        </w:rPr>
        <w:t>年产出26万亿美元GDP，出口总额达5.2万亿美元</w:t>
      </w:r>
      <w:r>
        <w:rPr>
          <w:rFonts w:hint="eastAsia" w:ascii="Times New Roman" w:hAnsi="Times New Roman" w:eastAsia="仿宋_GB2312" w:cs="Times New Roman"/>
          <w:kern w:val="2"/>
          <w:sz w:val="28"/>
          <w:szCs w:val="28"/>
        </w:rPr>
        <w:t>，</w:t>
      </w:r>
      <w:r>
        <w:rPr>
          <w:rFonts w:ascii="Times New Roman" w:hAnsi="Times New Roman" w:eastAsia="仿宋_GB2312" w:cs="Times New Roman"/>
          <w:kern w:val="2"/>
          <w:sz w:val="28"/>
          <w:szCs w:val="28"/>
        </w:rPr>
        <w:t>全球24%的国际旅游客流产生于</w:t>
      </w:r>
      <w:r>
        <w:rPr>
          <w:rFonts w:hint="eastAsia" w:ascii="Times New Roman" w:hAnsi="Times New Roman" w:eastAsia="仿宋_GB2312" w:cs="Times New Roman"/>
          <w:kern w:val="2"/>
          <w:sz w:val="28"/>
          <w:szCs w:val="28"/>
        </w:rPr>
        <w:t>该</w:t>
      </w:r>
      <w:r>
        <w:rPr>
          <w:rFonts w:ascii="Times New Roman" w:hAnsi="Times New Roman" w:eastAsia="仿宋_GB2312" w:cs="Times New Roman"/>
          <w:kern w:val="2"/>
          <w:sz w:val="28"/>
          <w:szCs w:val="28"/>
        </w:rPr>
        <w:t>区域，全球21%的国际旅游产业在此发展。</w:t>
      </w:r>
    </w:p>
    <w:p w14:paraId="3774642F">
      <w:pPr>
        <w:ind w:firstLine="560" w:firstLineChars="200"/>
        <w:jc w:val="both"/>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国际经贸关系</w:t>
      </w:r>
      <w:r>
        <w:rPr>
          <w:rFonts w:hint="eastAsia" w:ascii="Times New Roman" w:hAnsi="Times New Roman" w:eastAsia="仿宋_GB2312" w:cs="Times New Roman"/>
          <w:kern w:val="2"/>
          <w:sz w:val="28"/>
          <w:szCs w:val="28"/>
        </w:rPr>
        <w:t>是</w:t>
      </w:r>
      <w:r>
        <w:rPr>
          <w:rFonts w:ascii="Times New Roman" w:hAnsi="Times New Roman" w:eastAsia="仿宋_GB2312" w:cs="Times New Roman"/>
          <w:kern w:val="2"/>
          <w:sz w:val="28"/>
          <w:szCs w:val="28"/>
        </w:rPr>
        <w:t>国际旅游最稳定的支撑</w:t>
      </w:r>
      <w:r>
        <w:rPr>
          <w:rFonts w:hint="eastAsia" w:ascii="Times New Roman" w:hAnsi="Times New Roman" w:eastAsia="仿宋_GB2312" w:cs="Times New Roman"/>
          <w:kern w:val="2"/>
          <w:sz w:val="28"/>
          <w:szCs w:val="28"/>
        </w:rPr>
        <w:t>。</w:t>
      </w:r>
      <w:r>
        <w:rPr>
          <w:rFonts w:ascii="Times New Roman" w:hAnsi="Times New Roman" w:eastAsia="仿宋_GB2312" w:cs="Times New Roman"/>
          <w:kern w:val="2"/>
          <w:sz w:val="28"/>
          <w:szCs w:val="28"/>
        </w:rPr>
        <w:t>不断开放发展的国际经贸，</w:t>
      </w:r>
      <w:r>
        <w:rPr>
          <w:rFonts w:hint="eastAsia" w:ascii="Times New Roman" w:hAnsi="Times New Roman" w:eastAsia="仿宋_GB2312" w:cs="Times New Roman"/>
          <w:kern w:val="2"/>
          <w:sz w:val="28"/>
          <w:szCs w:val="28"/>
        </w:rPr>
        <w:t>不仅将激活</w:t>
      </w:r>
      <w:r>
        <w:rPr>
          <w:rFonts w:ascii="Times New Roman" w:hAnsi="Times New Roman" w:eastAsia="仿宋_GB2312" w:cs="Times New Roman"/>
          <w:kern w:val="2"/>
          <w:sz w:val="28"/>
          <w:szCs w:val="28"/>
        </w:rPr>
        <w:t>区域市场环境，带来大规模经济、文化交往，聚集国际化产业要素，</w:t>
      </w:r>
      <w:r>
        <w:rPr>
          <w:rFonts w:hint="eastAsia" w:ascii="Times New Roman" w:hAnsi="Times New Roman" w:eastAsia="仿宋_GB2312" w:cs="Times New Roman"/>
          <w:kern w:val="2"/>
          <w:sz w:val="28"/>
          <w:szCs w:val="28"/>
        </w:rPr>
        <w:t>而且</w:t>
      </w:r>
      <w:r>
        <w:rPr>
          <w:rFonts w:ascii="Times New Roman" w:hAnsi="Times New Roman" w:eastAsia="仿宋_GB2312" w:cs="Times New Roman"/>
          <w:kern w:val="2"/>
          <w:sz w:val="28"/>
          <w:szCs w:val="28"/>
        </w:rPr>
        <w:t>将跨国跨文化的国家旅游供给和需求</w:t>
      </w:r>
      <w:r>
        <w:rPr>
          <w:rFonts w:hint="eastAsia" w:ascii="Times New Roman" w:hAnsi="Times New Roman" w:eastAsia="仿宋_GB2312" w:cs="Times New Roman"/>
          <w:kern w:val="2"/>
          <w:sz w:val="28"/>
          <w:szCs w:val="28"/>
        </w:rPr>
        <w:t>更加</w:t>
      </w:r>
      <w:r>
        <w:rPr>
          <w:rFonts w:ascii="Times New Roman" w:hAnsi="Times New Roman" w:eastAsia="仿宋_GB2312" w:cs="Times New Roman"/>
          <w:kern w:val="2"/>
          <w:sz w:val="28"/>
          <w:szCs w:val="28"/>
        </w:rPr>
        <w:t>紧密地铆接在一起。当前，全球旅游格局正在发生重大变动</w:t>
      </w:r>
      <w:r>
        <w:rPr>
          <w:rFonts w:hint="eastAsia" w:ascii="Times New Roman" w:hAnsi="Times New Roman" w:eastAsia="仿宋_GB2312" w:cs="Times New Roman"/>
          <w:kern w:val="2"/>
          <w:sz w:val="28"/>
          <w:szCs w:val="28"/>
        </w:rPr>
        <w:t>：</w:t>
      </w:r>
      <w:r>
        <w:rPr>
          <w:rFonts w:ascii="Times New Roman" w:hAnsi="Times New Roman" w:eastAsia="仿宋_GB2312" w:cs="Times New Roman"/>
          <w:kern w:val="2"/>
          <w:sz w:val="28"/>
          <w:szCs w:val="28"/>
        </w:rPr>
        <w:t>亚太</w:t>
      </w:r>
      <w:r>
        <w:rPr>
          <w:rFonts w:hint="eastAsia" w:ascii="Times New Roman" w:hAnsi="Times New Roman" w:eastAsia="仿宋_GB2312" w:cs="Times New Roman"/>
          <w:kern w:val="2"/>
          <w:sz w:val="28"/>
          <w:szCs w:val="28"/>
        </w:rPr>
        <w:t>地区</w:t>
      </w:r>
      <w:r>
        <w:rPr>
          <w:rFonts w:ascii="Times New Roman" w:hAnsi="Times New Roman" w:eastAsia="仿宋_GB2312" w:cs="Times New Roman"/>
          <w:kern w:val="2"/>
          <w:sz w:val="28"/>
          <w:szCs w:val="28"/>
        </w:rPr>
        <w:t>旅游份额</w:t>
      </w:r>
      <w:r>
        <w:rPr>
          <w:rFonts w:hint="eastAsia" w:ascii="Times New Roman" w:hAnsi="Times New Roman" w:eastAsia="仿宋_GB2312" w:cs="Times New Roman"/>
          <w:kern w:val="2"/>
          <w:sz w:val="28"/>
          <w:szCs w:val="28"/>
        </w:rPr>
        <w:t>日益提高</w:t>
      </w:r>
      <w:r>
        <w:rPr>
          <w:rFonts w:ascii="Times New Roman" w:hAnsi="Times New Roman" w:eastAsia="仿宋_GB2312" w:cs="Times New Roman"/>
          <w:kern w:val="2"/>
          <w:sz w:val="28"/>
          <w:szCs w:val="28"/>
        </w:rPr>
        <w:t>，发展中国家对全球旅游增长的推动作用</w:t>
      </w:r>
      <w:r>
        <w:rPr>
          <w:rFonts w:hint="eastAsia" w:ascii="Times New Roman" w:hAnsi="Times New Roman" w:eastAsia="仿宋_GB2312" w:cs="Times New Roman"/>
          <w:kern w:val="2"/>
          <w:sz w:val="28"/>
          <w:szCs w:val="28"/>
        </w:rPr>
        <w:t>愈发强大；与此</w:t>
      </w:r>
      <w:r>
        <w:rPr>
          <w:rFonts w:ascii="Times New Roman" w:hAnsi="Times New Roman" w:eastAsia="仿宋_GB2312" w:cs="Times New Roman"/>
          <w:kern w:val="2"/>
          <w:sz w:val="28"/>
          <w:szCs w:val="28"/>
        </w:rPr>
        <w:t>同时，经贸关系越来越成为旅游业发展的支撑性力量</w:t>
      </w:r>
      <w:r>
        <w:rPr>
          <w:rFonts w:hint="eastAsia" w:ascii="Times New Roman" w:hAnsi="Times New Roman" w:eastAsia="仿宋_GB2312" w:cs="Times New Roman"/>
          <w:kern w:val="2"/>
          <w:sz w:val="28"/>
          <w:szCs w:val="28"/>
        </w:rPr>
        <w:t>。</w:t>
      </w:r>
      <w:r>
        <w:rPr>
          <w:rFonts w:ascii="Times New Roman" w:hAnsi="Times New Roman" w:eastAsia="仿宋_GB2312" w:cs="Times New Roman"/>
          <w:kern w:val="2"/>
          <w:sz w:val="28"/>
          <w:szCs w:val="28"/>
        </w:rPr>
        <w:t>在</w:t>
      </w:r>
      <w:r>
        <w:rPr>
          <w:rFonts w:hint="eastAsia" w:ascii="Times New Roman" w:hAnsi="Times New Roman" w:eastAsia="仿宋_GB2312" w:cs="Times New Roman"/>
          <w:kern w:val="2"/>
          <w:sz w:val="28"/>
          <w:szCs w:val="28"/>
        </w:rPr>
        <w:t>此</w:t>
      </w:r>
      <w:r>
        <w:rPr>
          <w:rFonts w:ascii="Times New Roman" w:hAnsi="Times New Roman" w:eastAsia="仿宋_GB2312" w:cs="Times New Roman"/>
          <w:kern w:val="2"/>
          <w:sz w:val="28"/>
          <w:szCs w:val="28"/>
        </w:rPr>
        <w:t>背景下，RCEP</w:t>
      </w:r>
      <w:r>
        <w:rPr>
          <w:rFonts w:hint="eastAsia" w:ascii="Times New Roman" w:hAnsi="Times New Roman" w:eastAsia="仿宋_GB2312" w:cs="Times New Roman"/>
          <w:kern w:val="2"/>
          <w:sz w:val="28"/>
          <w:szCs w:val="28"/>
        </w:rPr>
        <w:t>协定的</w:t>
      </w:r>
      <w:r>
        <w:rPr>
          <w:rFonts w:ascii="Times New Roman" w:hAnsi="Times New Roman" w:eastAsia="仿宋_GB2312" w:cs="Times New Roman"/>
          <w:kern w:val="2"/>
          <w:sz w:val="28"/>
          <w:szCs w:val="28"/>
        </w:rPr>
        <w:t>签署</w:t>
      </w:r>
      <w:r>
        <w:rPr>
          <w:rFonts w:hint="eastAsia" w:ascii="Times New Roman" w:hAnsi="Times New Roman" w:eastAsia="仿宋_GB2312" w:cs="Times New Roman"/>
          <w:kern w:val="2"/>
          <w:sz w:val="28"/>
          <w:szCs w:val="28"/>
        </w:rPr>
        <w:t>将推动一个巨大</w:t>
      </w:r>
      <w:r>
        <w:rPr>
          <w:rFonts w:ascii="Times New Roman" w:hAnsi="Times New Roman" w:eastAsia="仿宋_GB2312" w:cs="Times New Roman"/>
          <w:kern w:val="2"/>
          <w:sz w:val="28"/>
          <w:szCs w:val="28"/>
        </w:rPr>
        <w:t>旅游共同体</w:t>
      </w:r>
      <w:r>
        <w:rPr>
          <w:rFonts w:hint="eastAsia" w:ascii="Times New Roman" w:hAnsi="Times New Roman" w:eastAsia="仿宋_GB2312" w:cs="Times New Roman"/>
          <w:kern w:val="2"/>
          <w:sz w:val="28"/>
          <w:szCs w:val="28"/>
        </w:rPr>
        <w:t>的形成</w:t>
      </w:r>
      <w:r>
        <w:rPr>
          <w:rFonts w:ascii="Times New Roman" w:hAnsi="Times New Roman" w:eastAsia="仿宋_GB2312" w:cs="Times New Roman"/>
          <w:kern w:val="2"/>
          <w:sz w:val="28"/>
          <w:szCs w:val="28"/>
        </w:rPr>
        <w:t>，</w:t>
      </w:r>
      <w:r>
        <w:rPr>
          <w:rFonts w:hint="eastAsia" w:ascii="Times New Roman" w:hAnsi="Times New Roman" w:eastAsia="仿宋_GB2312" w:cs="Times New Roman"/>
          <w:kern w:val="2"/>
          <w:sz w:val="28"/>
          <w:szCs w:val="28"/>
        </w:rPr>
        <w:t>激发</w:t>
      </w:r>
      <w:r>
        <w:rPr>
          <w:rFonts w:ascii="Times New Roman" w:hAnsi="Times New Roman" w:eastAsia="仿宋_GB2312" w:cs="Times New Roman"/>
          <w:kern w:val="2"/>
          <w:sz w:val="28"/>
          <w:szCs w:val="28"/>
        </w:rPr>
        <w:t>共同协作、共同开放、共同开发、共创前沿的潜能，并对全球旅游格局产生重要的塑造性作用。</w:t>
      </w:r>
    </w:p>
    <w:p w14:paraId="4118E2B7">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山地是RCEP国家的核心地理形态，构成RCEP国家的核心旅游发展空间</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山地文明的存续和创新，有赖于山地旅游的创新和发展</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RCEP对旅游业的大力推动，要以山地旅游的发展作为支撑</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此外，</w:t>
      </w:r>
      <w:r>
        <w:rPr>
          <w:rFonts w:ascii="Times New Roman" w:hAnsi="Times New Roman" w:eastAsia="仿宋_GB2312" w:cs="Times New Roman"/>
          <w:color w:val="000000" w:themeColor="text1"/>
          <w:sz w:val="28"/>
          <w:szCs w:val="21"/>
          <w14:textFill>
            <w14:solidFill>
              <w14:schemeClr w14:val="tx1"/>
            </w14:solidFill>
          </w14:textFill>
        </w:rPr>
        <w:t>高质量实施</w:t>
      </w:r>
      <w:r>
        <w:rPr>
          <w:rFonts w:ascii="Times New Roman" w:hAnsi="Times New Roman" w:eastAsia="仿宋_GB2312" w:cs="Times New Roman"/>
          <w:color w:val="000000" w:themeColor="text1"/>
          <w:kern w:val="2"/>
          <w:sz w:val="28"/>
          <w:szCs w:val="21"/>
          <w14:textFill>
            <w14:solidFill>
              <w14:schemeClr w14:val="tx1"/>
            </w14:solidFill>
          </w14:textFill>
        </w:rPr>
        <w:t>RCEP</w:t>
      </w:r>
      <w:r>
        <w:rPr>
          <w:rFonts w:ascii="Times New Roman" w:hAnsi="Times New Roman" w:eastAsia="仿宋_GB2312" w:cs="Times New Roman"/>
          <w:color w:val="000000" w:themeColor="text1"/>
          <w:sz w:val="28"/>
          <w:szCs w:val="21"/>
          <w14:textFill>
            <w14:solidFill>
              <w14:schemeClr w14:val="tx1"/>
            </w14:solidFill>
          </w14:textFill>
        </w:rPr>
        <w:t>，需要依托于各国的持续改革和开放，而发达的</w:t>
      </w:r>
      <w:r>
        <w:rPr>
          <w:rFonts w:ascii="Times New Roman" w:hAnsi="Times New Roman" w:eastAsia="仿宋_GB2312" w:cs="Times New Roman"/>
          <w:color w:val="000000" w:themeColor="text1"/>
          <w:kern w:val="2"/>
          <w:sz w:val="28"/>
          <w:szCs w:val="21"/>
          <w14:textFill>
            <w14:solidFill>
              <w14:schemeClr w14:val="tx1"/>
            </w14:solidFill>
          </w14:textFill>
        </w:rPr>
        <w:t>山地旅游，是RCEP国家经济走向开放和革新的重要标志</w:t>
      </w:r>
      <w:r>
        <w:rPr>
          <w:rFonts w:hint="eastAsia" w:ascii="Times New Roman" w:hAnsi="Times New Roman" w:eastAsia="仿宋_GB2312" w:cs="Times New Roman"/>
          <w:color w:val="000000" w:themeColor="text1"/>
          <w:sz w:val="28"/>
          <w:szCs w:val="21"/>
          <w14:textFill>
            <w14:solidFill>
              <w14:schemeClr w14:val="tx1"/>
            </w14:solidFill>
          </w14:textFill>
        </w:rPr>
        <w:t>。</w:t>
      </w:r>
      <w:r>
        <w:rPr>
          <w:rFonts w:ascii="Times New Roman" w:hAnsi="Times New Roman" w:eastAsia="仿宋_GB2312" w:cs="Times New Roman"/>
          <w:color w:val="000000" w:themeColor="text1"/>
          <w:sz w:val="28"/>
          <w:szCs w:val="21"/>
          <w14:textFill>
            <w14:solidFill>
              <w14:schemeClr w14:val="tx1"/>
            </w14:solidFill>
          </w14:textFill>
        </w:rPr>
        <w:t>山地旅游可发挥其独特价值，</w:t>
      </w:r>
      <w:r>
        <w:rPr>
          <w:rFonts w:ascii="Times New Roman" w:hAnsi="Times New Roman" w:eastAsia="仿宋_GB2312" w:cs="Times New Roman"/>
          <w:color w:val="000000"/>
          <w:sz w:val="28"/>
          <w:szCs w:val="21"/>
        </w:rPr>
        <w:t>牵动RCEP经济体的集成改革和创新。在此进程中，将在RCEP经济体中产生世界级山地旅游目的地集群和世界级的旅游弧线，构成一个具有世界影响力的旅游网络</w:t>
      </w:r>
      <w:r>
        <w:rPr>
          <w:rFonts w:hint="eastAsia" w:ascii="Times New Roman" w:hAnsi="Times New Roman" w:eastAsia="仿宋_GB2312" w:cs="Times New Roman"/>
          <w:color w:val="000000"/>
          <w:sz w:val="28"/>
          <w:szCs w:val="21"/>
        </w:rPr>
        <w:t>。</w:t>
      </w:r>
      <w:r>
        <w:rPr>
          <w:rFonts w:ascii="Times New Roman" w:hAnsi="Times New Roman" w:eastAsia="仿宋_GB2312" w:cs="Times New Roman"/>
          <w:color w:val="000000"/>
          <w:sz w:val="28"/>
          <w:szCs w:val="21"/>
        </w:rPr>
        <w:t>这将</w:t>
      </w:r>
      <w:r>
        <w:rPr>
          <w:rFonts w:hint="eastAsia" w:ascii="Times New Roman" w:hAnsi="Times New Roman" w:eastAsia="仿宋_GB2312" w:cs="Times New Roman"/>
          <w:color w:val="000000"/>
          <w:sz w:val="28"/>
          <w:szCs w:val="21"/>
        </w:rPr>
        <w:t>为</w:t>
      </w:r>
      <w:r>
        <w:rPr>
          <w:rFonts w:ascii="Times New Roman" w:hAnsi="Times New Roman" w:eastAsia="仿宋_GB2312" w:cs="Times New Roman"/>
          <w:color w:val="000000"/>
          <w:sz w:val="28"/>
          <w:szCs w:val="21"/>
        </w:rPr>
        <w:t>RCEP经济体旅游</w:t>
      </w:r>
      <w:r>
        <w:rPr>
          <w:rFonts w:hint="eastAsia" w:ascii="Times New Roman" w:hAnsi="Times New Roman" w:eastAsia="仿宋_GB2312" w:cs="Times New Roman"/>
          <w:color w:val="000000"/>
          <w:sz w:val="28"/>
          <w:szCs w:val="21"/>
        </w:rPr>
        <w:t>发展提供重要</w:t>
      </w:r>
      <w:r>
        <w:rPr>
          <w:rFonts w:ascii="Times New Roman" w:hAnsi="Times New Roman" w:eastAsia="仿宋_GB2312" w:cs="Times New Roman"/>
          <w:color w:val="000000"/>
          <w:sz w:val="28"/>
          <w:szCs w:val="21"/>
        </w:rPr>
        <w:t>契机。</w:t>
      </w:r>
      <w:r>
        <w:rPr>
          <w:rFonts w:hint="eastAsia" w:ascii="Times New Roman" w:hAnsi="Times New Roman" w:eastAsia="仿宋_GB2312" w:cs="Times New Roman"/>
          <w:color w:val="000000"/>
          <w:sz w:val="28"/>
          <w:szCs w:val="21"/>
        </w:rPr>
        <w:t>为此，</w:t>
      </w:r>
      <w:r>
        <w:rPr>
          <w:rFonts w:ascii="Times New Roman" w:hAnsi="Times New Roman" w:eastAsia="仿宋_GB2312" w:cs="Times New Roman"/>
          <w:sz w:val="28"/>
          <w:szCs w:val="28"/>
        </w:rPr>
        <w:t>各国</w:t>
      </w:r>
      <w:r>
        <w:rPr>
          <w:rFonts w:hint="eastAsia" w:ascii="Times New Roman" w:hAnsi="Times New Roman" w:eastAsia="仿宋_GB2312" w:cs="Times New Roman"/>
          <w:sz w:val="28"/>
          <w:szCs w:val="28"/>
        </w:rPr>
        <w:t>需加强协作</w:t>
      </w:r>
      <w:r>
        <w:rPr>
          <w:rFonts w:ascii="Times New Roman" w:hAnsi="Times New Roman" w:eastAsia="仿宋_GB2312" w:cs="Times New Roman"/>
          <w:sz w:val="28"/>
          <w:szCs w:val="28"/>
        </w:rPr>
        <w:t>，</w:t>
      </w:r>
      <w:r>
        <w:rPr>
          <w:rFonts w:ascii="Times New Roman" w:hAnsi="Times New Roman" w:eastAsia="仿宋" w:cs="Times New Roman"/>
          <w:color w:val="000000"/>
          <w:sz w:val="28"/>
          <w:szCs w:val="21"/>
        </w:rPr>
        <w:t>共同制定山地旅游发展规划和政策，通过国际化机制、国际化分工、国际化组织、国际化人才、国际化产品、国际化技术、国际化管理、国际化服务、国际化标准全面提升山地旅游的竞争力，</w:t>
      </w:r>
      <w:r>
        <w:rPr>
          <w:rFonts w:ascii="Times New Roman" w:hAnsi="Times New Roman" w:eastAsia="仿宋_GB2312" w:cs="Times New Roman"/>
          <w:sz w:val="28"/>
          <w:szCs w:val="28"/>
        </w:rPr>
        <w:t>将经贸开放带来的动能充分导入到旅游业</w:t>
      </w:r>
      <w:r>
        <w:rPr>
          <w:rFonts w:hint="eastAsia" w:ascii="Times New Roman" w:hAnsi="Times New Roman" w:eastAsia="仿宋_GB2312" w:cs="Times New Roman"/>
          <w:sz w:val="28"/>
          <w:szCs w:val="28"/>
        </w:rPr>
        <w:t>之</w:t>
      </w:r>
      <w:r>
        <w:rPr>
          <w:rFonts w:ascii="Times New Roman" w:hAnsi="Times New Roman" w:eastAsia="仿宋_GB2312" w:cs="Times New Roman"/>
          <w:sz w:val="28"/>
          <w:szCs w:val="28"/>
        </w:rPr>
        <w:t>中，以开放合作与可持续发展引领亚太旅游经济新形态</w:t>
      </w:r>
      <w:r>
        <w:rPr>
          <w:rFonts w:hint="eastAsia" w:ascii="Times New Roman" w:hAnsi="Times New Roman" w:eastAsia="仿宋_GB2312" w:cs="Times New Roman"/>
          <w:sz w:val="28"/>
          <w:szCs w:val="28"/>
        </w:rPr>
        <w:t>。</w:t>
      </w:r>
    </w:p>
    <w:p w14:paraId="46CD6BB4">
      <w:pPr>
        <w:ind w:firstLine="560" w:firstLineChars="200"/>
        <w:jc w:val="center"/>
        <w:rPr>
          <w:rFonts w:ascii="Times New Roman" w:hAnsi="Times New Roman" w:eastAsia="仿宋_GB2312" w:cs="Times New Roman"/>
          <w:sz w:val="28"/>
          <w:szCs w:val="28"/>
        </w:rPr>
      </w:pPr>
    </w:p>
    <w:p w14:paraId="4D988133">
      <w:pPr>
        <w:ind w:firstLine="562" w:firstLineChars="200"/>
        <w:jc w:val="center"/>
        <w:rPr>
          <w:rFonts w:eastAsia="仿宋_GB2312"/>
          <w:b/>
          <w:bCs/>
          <w:color w:val="000000"/>
          <w:sz w:val="28"/>
          <w:szCs w:val="21"/>
        </w:rPr>
      </w:pPr>
      <w:r>
        <w:rPr>
          <w:rFonts w:ascii="Times New Roman" w:hAnsi="Times New Roman" w:eastAsia="仿宋_GB2312" w:cs="Times New Roman"/>
          <w:b/>
          <w:bCs/>
          <w:color w:val="000000"/>
          <w:sz w:val="28"/>
          <w:szCs w:val="21"/>
        </w:rPr>
        <w:br w:type="page"/>
      </w:r>
      <w:r>
        <w:rPr>
          <w:rFonts w:hint="eastAsia" w:eastAsia="仿宋_GB2312"/>
          <w:b/>
          <w:bCs/>
          <w:color w:val="000000"/>
          <w:sz w:val="28"/>
          <w:szCs w:val="21"/>
        </w:rPr>
        <w:t>目 录</w:t>
      </w:r>
    </w:p>
    <w:p w14:paraId="6DBE4F55">
      <w:pPr>
        <w:pStyle w:val="13"/>
        <w:tabs>
          <w:tab w:val="right" w:leader="dot" w:pos="8296"/>
        </w:tabs>
        <w:rPr>
          <w:rFonts w:ascii="Times New Roman" w:hAnsi="Times New Roman" w:cs="Times New Roman" w:eastAsiaTheme="minorEastAsia"/>
          <w:b w:val="0"/>
          <w:bCs w:val="0"/>
          <w:caps w:val="0"/>
          <w:kern w:val="2"/>
          <w:sz w:val="28"/>
          <w:szCs w:val="28"/>
          <w14:ligatures w14:val="standardContextual"/>
        </w:rPr>
      </w:pPr>
      <w:r>
        <w:rPr>
          <w:rFonts w:eastAsia="仿宋_GB2312"/>
          <w:b w:val="0"/>
          <w:bCs w:val="0"/>
          <w:color w:val="000000"/>
          <w:sz w:val="28"/>
          <w:szCs w:val="21"/>
        </w:rPr>
        <w:fldChar w:fldCharType="begin"/>
      </w:r>
      <w:r>
        <w:rPr>
          <w:rFonts w:eastAsia="仿宋_GB2312"/>
          <w:b w:val="0"/>
          <w:bCs w:val="0"/>
          <w:color w:val="000000"/>
          <w:sz w:val="28"/>
          <w:szCs w:val="21"/>
        </w:rPr>
        <w:instrText xml:space="preserve"> </w:instrText>
      </w:r>
      <w:r>
        <w:rPr>
          <w:rFonts w:hint="eastAsia" w:eastAsia="仿宋_GB2312"/>
          <w:b w:val="0"/>
          <w:bCs w:val="0"/>
          <w:color w:val="000000"/>
          <w:sz w:val="28"/>
          <w:szCs w:val="21"/>
        </w:rPr>
        <w:instrText xml:space="preserve">TOC \o "1-2" \h \z \u</w:instrText>
      </w:r>
      <w:r>
        <w:rPr>
          <w:rFonts w:eastAsia="仿宋_GB2312"/>
          <w:b w:val="0"/>
          <w:bCs w:val="0"/>
          <w:color w:val="000000"/>
          <w:sz w:val="28"/>
          <w:szCs w:val="21"/>
        </w:rPr>
        <w:instrText xml:space="preserve"> </w:instrText>
      </w:r>
      <w:r>
        <w:rPr>
          <w:rFonts w:eastAsia="仿宋_GB2312"/>
          <w:b w:val="0"/>
          <w:bCs w:val="0"/>
          <w:color w:val="000000"/>
          <w:sz w:val="28"/>
          <w:szCs w:val="21"/>
        </w:rPr>
        <w:fldChar w:fldCharType="separate"/>
      </w:r>
      <w:r>
        <w:fldChar w:fldCharType="begin"/>
      </w:r>
      <w:r>
        <w:instrText xml:space="preserve"> HYPERLINK \l "_Toc142989159" </w:instrText>
      </w:r>
      <w:r>
        <w:fldChar w:fldCharType="separate"/>
      </w:r>
      <w:r>
        <w:rPr>
          <w:rStyle w:val="27"/>
          <w:rFonts w:ascii="Times New Roman" w:hAnsi="Times New Roman" w:eastAsia="仿宋_GB2312" w:cs="Times New Roman"/>
          <w:sz w:val="28"/>
          <w:szCs w:val="28"/>
        </w:rPr>
        <w:t>一、依托RCEP将</w:t>
      </w:r>
      <w:r>
        <w:rPr>
          <w:rStyle w:val="27"/>
          <w:rFonts w:hint="eastAsia" w:ascii="Times New Roman" w:hAnsi="Times New Roman" w:eastAsia="仿宋_GB2312" w:cs="Times New Roman"/>
          <w:sz w:val="28"/>
          <w:szCs w:val="28"/>
        </w:rPr>
        <w:t>形成</w:t>
      </w:r>
      <w:r>
        <w:rPr>
          <w:rStyle w:val="27"/>
          <w:rFonts w:ascii="Times New Roman" w:hAnsi="Times New Roman" w:eastAsia="仿宋_GB2312" w:cs="Times New Roman"/>
          <w:sz w:val="28"/>
          <w:szCs w:val="28"/>
        </w:rPr>
        <w:t>世界最大旅游经济共同体</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_Toc142989159 \h </w:instrText>
      </w:r>
      <w:r>
        <w:rPr>
          <w:rFonts w:ascii="Times New Roman" w:hAnsi="Times New Roman" w:cs="Times New Roman"/>
          <w:sz w:val="28"/>
          <w:szCs w:val="28"/>
        </w:rPr>
        <w:fldChar w:fldCharType="separate"/>
      </w:r>
      <w:r>
        <w:rPr>
          <w:rFonts w:ascii="Times New Roman" w:hAnsi="Times New Roman" w:cs="Times New Roman"/>
          <w:sz w:val="28"/>
          <w:szCs w:val="28"/>
        </w:rPr>
        <w:t>6</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7B280B73">
      <w:pPr>
        <w:pStyle w:val="17"/>
        <w:tabs>
          <w:tab w:val="right" w:leader="dot" w:pos="8296"/>
        </w:tabs>
        <w:ind w:left="0" w:firstLine="200" w:firstLineChars="100"/>
        <w:rPr>
          <w:rFonts w:ascii="Times New Roman" w:hAnsi="Times New Roman" w:cs="Times New Roman" w:eastAsiaTheme="minorEastAsia"/>
          <w:smallCaps w:val="0"/>
          <w:kern w:val="2"/>
          <w:sz w:val="28"/>
          <w:szCs w:val="28"/>
          <w14:ligatures w14:val="standardContextual"/>
        </w:rPr>
      </w:pPr>
      <w:r>
        <w:fldChar w:fldCharType="begin"/>
      </w:r>
      <w:r>
        <w:instrText xml:space="preserve"> HYPERLINK \l "_Toc142989160" </w:instrText>
      </w:r>
      <w:r>
        <w:fldChar w:fldCharType="separate"/>
      </w:r>
      <w:r>
        <w:rPr>
          <w:rStyle w:val="27"/>
          <w:rFonts w:ascii="Times New Roman" w:hAnsi="Times New Roman" w:eastAsia="仿宋_GB2312" w:cs="Times New Roman"/>
          <w:sz w:val="28"/>
          <w:szCs w:val="28"/>
        </w:rPr>
        <w:t>（一）世界最大旅游经济共同体</w:t>
      </w:r>
      <w:r>
        <w:rPr>
          <w:rStyle w:val="27"/>
          <w:rFonts w:hint="eastAsia" w:ascii="Times New Roman" w:hAnsi="Times New Roman" w:eastAsia="仿宋_GB2312" w:cs="Times New Roman"/>
          <w:sz w:val="28"/>
          <w:szCs w:val="28"/>
        </w:rPr>
        <w:t>的形成</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_Toc142989160 \h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7D844F95">
      <w:pPr>
        <w:pStyle w:val="17"/>
        <w:tabs>
          <w:tab w:val="right" w:leader="dot" w:pos="8296"/>
        </w:tabs>
        <w:ind w:left="0" w:firstLine="200" w:firstLineChars="100"/>
        <w:rPr>
          <w:rFonts w:ascii="Times New Roman" w:hAnsi="Times New Roman" w:cs="Times New Roman" w:eastAsiaTheme="minorEastAsia"/>
          <w:smallCaps w:val="0"/>
          <w:kern w:val="2"/>
          <w:sz w:val="28"/>
          <w:szCs w:val="28"/>
          <w14:ligatures w14:val="standardContextual"/>
        </w:rPr>
      </w:pPr>
      <w:r>
        <w:fldChar w:fldCharType="begin"/>
      </w:r>
      <w:r>
        <w:instrText xml:space="preserve"> HYPERLINK \l "_Toc142989161" </w:instrText>
      </w:r>
      <w:r>
        <w:fldChar w:fldCharType="separate"/>
      </w:r>
      <w:r>
        <w:rPr>
          <w:rStyle w:val="27"/>
          <w:rFonts w:ascii="Times New Roman" w:hAnsi="Times New Roman" w:eastAsia="仿宋_GB2312" w:cs="Times New Roman"/>
          <w:sz w:val="28"/>
          <w:szCs w:val="28"/>
        </w:rPr>
        <w:t>（二）共同协作、共同开放、共同开发、共创前沿的潜能</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_Toc142989161 \h </w:instrText>
      </w:r>
      <w:r>
        <w:rPr>
          <w:rFonts w:ascii="Times New Roman" w:hAnsi="Times New Roman" w:cs="Times New Roman"/>
          <w:sz w:val="28"/>
          <w:szCs w:val="28"/>
        </w:rPr>
        <w:fldChar w:fldCharType="separate"/>
      </w:r>
      <w:r>
        <w:rPr>
          <w:rFonts w:ascii="Times New Roman" w:hAnsi="Times New Roman" w:cs="Times New Roman"/>
          <w:sz w:val="28"/>
          <w:szCs w:val="28"/>
        </w:rPr>
        <w:t>15</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49A4B5AA">
      <w:pPr>
        <w:pStyle w:val="13"/>
        <w:tabs>
          <w:tab w:val="right" w:leader="dot" w:pos="8296"/>
        </w:tabs>
        <w:rPr>
          <w:rFonts w:ascii="Times New Roman" w:hAnsi="Times New Roman" w:cs="Times New Roman" w:eastAsiaTheme="minorEastAsia"/>
          <w:b w:val="0"/>
          <w:bCs w:val="0"/>
          <w:caps w:val="0"/>
          <w:kern w:val="2"/>
          <w:sz w:val="28"/>
          <w:szCs w:val="28"/>
          <w14:ligatures w14:val="standardContextual"/>
        </w:rPr>
      </w:pPr>
      <w:r>
        <w:fldChar w:fldCharType="begin"/>
      </w:r>
      <w:r>
        <w:instrText xml:space="preserve"> HYPERLINK \l "_Toc142989162" </w:instrText>
      </w:r>
      <w:r>
        <w:fldChar w:fldCharType="separate"/>
      </w:r>
      <w:r>
        <w:rPr>
          <w:rStyle w:val="27"/>
          <w:rFonts w:ascii="Times New Roman" w:hAnsi="Times New Roman" w:eastAsia="仿宋_GB2312" w:cs="Times New Roman"/>
          <w:sz w:val="28"/>
          <w:szCs w:val="28"/>
        </w:rPr>
        <w:t>二、山地旅游是RCEP旅游经济共同体的核心发展要务</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_Toc142989162 \h </w:instrText>
      </w:r>
      <w:r>
        <w:rPr>
          <w:rFonts w:ascii="Times New Roman" w:hAnsi="Times New Roman" w:cs="Times New Roman"/>
          <w:sz w:val="28"/>
          <w:szCs w:val="28"/>
        </w:rPr>
        <w:fldChar w:fldCharType="separate"/>
      </w:r>
      <w:r>
        <w:rPr>
          <w:rFonts w:ascii="Times New Roman" w:hAnsi="Times New Roman" w:cs="Times New Roman"/>
          <w:sz w:val="28"/>
          <w:szCs w:val="28"/>
        </w:rPr>
        <w:t>17</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3EBEA35A">
      <w:pPr>
        <w:pStyle w:val="17"/>
        <w:tabs>
          <w:tab w:val="right" w:leader="dot" w:pos="8296"/>
        </w:tabs>
        <w:ind w:left="0" w:firstLine="200" w:firstLineChars="100"/>
        <w:rPr>
          <w:rFonts w:ascii="Times New Roman" w:hAnsi="Times New Roman" w:cs="Times New Roman" w:eastAsiaTheme="minorEastAsia"/>
          <w:smallCaps w:val="0"/>
          <w:kern w:val="2"/>
          <w:sz w:val="28"/>
          <w:szCs w:val="28"/>
          <w14:ligatures w14:val="standardContextual"/>
        </w:rPr>
      </w:pPr>
      <w:r>
        <w:fldChar w:fldCharType="begin"/>
      </w:r>
      <w:r>
        <w:instrText xml:space="preserve"> HYPERLINK \l "_Toc142989163" </w:instrText>
      </w:r>
      <w:r>
        <w:fldChar w:fldCharType="separate"/>
      </w:r>
      <w:r>
        <w:rPr>
          <w:rStyle w:val="27"/>
          <w:rFonts w:ascii="Times New Roman" w:hAnsi="Times New Roman" w:eastAsia="仿宋_GB2312" w:cs="Times New Roman"/>
          <w:sz w:val="28"/>
          <w:szCs w:val="28"/>
        </w:rPr>
        <w:t>（一）山地文明是RCEP国家发展的核心议题之一</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_Toc142989163 \h </w:instrText>
      </w:r>
      <w:r>
        <w:rPr>
          <w:rFonts w:ascii="Times New Roman" w:hAnsi="Times New Roman" w:cs="Times New Roman"/>
          <w:sz w:val="28"/>
          <w:szCs w:val="28"/>
        </w:rPr>
        <w:fldChar w:fldCharType="separate"/>
      </w:r>
      <w:r>
        <w:rPr>
          <w:rFonts w:ascii="Times New Roman" w:hAnsi="Times New Roman" w:cs="Times New Roman"/>
          <w:sz w:val="28"/>
          <w:szCs w:val="28"/>
        </w:rPr>
        <w:t>17</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6794F245">
      <w:pPr>
        <w:pStyle w:val="17"/>
        <w:tabs>
          <w:tab w:val="right" w:leader="dot" w:pos="8296"/>
        </w:tabs>
        <w:ind w:left="0" w:firstLine="200" w:firstLineChars="100"/>
        <w:rPr>
          <w:rFonts w:ascii="Times New Roman" w:hAnsi="Times New Roman" w:cs="Times New Roman" w:eastAsiaTheme="minorEastAsia"/>
          <w:smallCaps w:val="0"/>
          <w:kern w:val="2"/>
          <w:sz w:val="28"/>
          <w:szCs w:val="28"/>
          <w14:ligatures w14:val="standardContextual"/>
        </w:rPr>
      </w:pPr>
      <w:r>
        <w:fldChar w:fldCharType="begin"/>
      </w:r>
      <w:r>
        <w:instrText xml:space="preserve"> HYPERLINK \l "_Toc142989164" </w:instrText>
      </w:r>
      <w:r>
        <w:fldChar w:fldCharType="separate"/>
      </w:r>
      <w:r>
        <w:rPr>
          <w:rStyle w:val="27"/>
          <w:rFonts w:ascii="Times New Roman" w:hAnsi="Times New Roman" w:eastAsia="仿宋_GB2312" w:cs="Times New Roman"/>
          <w:sz w:val="28"/>
          <w:szCs w:val="28"/>
        </w:rPr>
        <w:t>（二）山地旅游是RCEP国家旅游核心竞争力之所在</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_Toc142989164 \h </w:instrText>
      </w:r>
      <w:r>
        <w:rPr>
          <w:rFonts w:ascii="Times New Roman" w:hAnsi="Times New Roman" w:cs="Times New Roman"/>
          <w:sz w:val="28"/>
          <w:szCs w:val="28"/>
        </w:rPr>
        <w:fldChar w:fldCharType="separate"/>
      </w:r>
      <w:r>
        <w:rPr>
          <w:rFonts w:ascii="Times New Roman" w:hAnsi="Times New Roman" w:cs="Times New Roman"/>
          <w:sz w:val="28"/>
          <w:szCs w:val="28"/>
        </w:rPr>
        <w:t>25</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52F42938">
      <w:pPr>
        <w:pStyle w:val="13"/>
        <w:tabs>
          <w:tab w:val="right" w:leader="dot" w:pos="8296"/>
        </w:tabs>
        <w:rPr>
          <w:rFonts w:ascii="Times New Roman" w:hAnsi="Times New Roman" w:cs="Times New Roman" w:eastAsiaTheme="minorEastAsia"/>
          <w:b w:val="0"/>
          <w:bCs w:val="0"/>
          <w:caps w:val="0"/>
          <w:kern w:val="2"/>
          <w:sz w:val="28"/>
          <w:szCs w:val="28"/>
          <w14:ligatures w14:val="standardContextual"/>
        </w:rPr>
      </w:pPr>
      <w:r>
        <w:fldChar w:fldCharType="begin"/>
      </w:r>
      <w:r>
        <w:instrText xml:space="preserve"> HYPERLINK \l "_Toc142989165" </w:instrText>
      </w:r>
      <w:r>
        <w:fldChar w:fldCharType="separate"/>
      </w:r>
      <w:r>
        <w:rPr>
          <w:rStyle w:val="27"/>
          <w:rFonts w:ascii="Times New Roman" w:hAnsi="Times New Roman" w:eastAsia="仿宋_GB2312" w:cs="Times New Roman"/>
          <w:sz w:val="28"/>
          <w:szCs w:val="28"/>
        </w:rPr>
        <w:t>三、山地旅游有助于推动RCEP经济体的集成改革和创新</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_Toc142989165 \h </w:instrText>
      </w:r>
      <w:r>
        <w:rPr>
          <w:rFonts w:ascii="Times New Roman" w:hAnsi="Times New Roman" w:cs="Times New Roman"/>
          <w:sz w:val="28"/>
          <w:szCs w:val="28"/>
        </w:rPr>
        <w:fldChar w:fldCharType="separate"/>
      </w:r>
      <w:r>
        <w:rPr>
          <w:rFonts w:ascii="Times New Roman" w:hAnsi="Times New Roman" w:cs="Times New Roman"/>
          <w:sz w:val="28"/>
          <w:szCs w:val="28"/>
        </w:rPr>
        <w:t>27</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6CA1CF65">
      <w:pPr>
        <w:pStyle w:val="17"/>
        <w:tabs>
          <w:tab w:val="right" w:leader="dot" w:pos="8296"/>
        </w:tabs>
        <w:ind w:left="0" w:firstLine="200" w:firstLineChars="100"/>
        <w:rPr>
          <w:rFonts w:ascii="Times New Roman" w:hAnsi="Times New Roman" w:cs="Times New Roman" w:eastAsiaTheme="minorEastAsia"/>
          <w:smallCaps w:val="0"/>
          <w:kern w:val="2"/>
          <w:sz w:val="28"/>
          <w:szCs w:val="28"/>
          <w14:ligatures w14:val="standardContextual"/>
        </w:rPr>
      </w:pPr>
      <w:r>
        <w:fldChar w:fldCharType="begin"/>
      </w:r>
      <w:r>
        <w:instrText xml:space="preserve"> HYPERLINK \l "_Toc142989166" </w:instrText>
      </w:r>
      <w:r>
        <w:fldChar w:fldCharType="separate"/>
      </w:r>
      <w:r>
        <w:rPr>
          <w:rStyle w:val="27"/>
          <w:rFonts w:ascii="Times New Roman" w:hAnsi="Times New Roman" w:eastAsia="仿宋_GB2312" w:cs="Times New Roman"/>
          <w:sz w:val="28"/>
          <w:szCs w:val="28"/>
        </w:rPr>
        <w:t>（一）发达的山地旅游是RCEP国家经济走向开放的重要标志</w:t>
      </w:r>
      <w:r>
        <w:rPr>
          <w:rStyle w:val="27"/>
          <w:rFonts w:ascii="Times New Roman" w:hAnsi="Times New Roman" w:eastAsia="仿宋_GB2312"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_Toc142989166 \h </w:instrText>
      </w:r>
      <w:r>
        <w:rPr>
          <w:rFonts w:ascii="Times New Roman" w:hAnsi="Times New Roman" w:cs="Times New Roman"/>
          <w:sz w:val="28"/>
          <w:szCs w:val="28"/>
        </w:rPr>
        <w:fldChar w:fldCharType="separate"/>
      </w:r>
      <w:r>
        <w:rPr>
          <w:rFonts w:ascii="Times New Roman" w:hAnsi="Times New Roman" w:cs="Times New Roman"/>
          <w:sz w:val="28"/>
          <w:szCs w:val="28"/>
        </w:rPr>
        <w:t>27</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2F6E6C6A">
      <w:pPr>
        <w:pStyle w:val="17"/>
        <w:tabs>
          <w:tab w:val="right" w:leader="dot" w:pos="8296"/>
        </w:tabs>
        <w:rPr>
          <w:rFonts w:ascii="Times New Roman" w:hAnsi="Times New Roman" w:cs="Times New Roman" w:eastAsiaTheme="minorEastAsia"/>
          <w:smallCaps w:val="0"/>
          <w:kern w:val="2"/>
          <w:sz w:val="28"/>
          <w:szCs w:val="28"/>
          <w14:ligatures w14:val="standardContextual"/>
        </w:rPr>
      </w:pPr>
      <w:r>
        <w:fldChar w:fldCharType="begin"/>
      </w:r>
      <w:r>
        <w:instrText xml:space="preserve"> HYPERLINK \l "_Toc142989167" </w:instrText>
      </w:r>
      <w:r>
        <w:fldChar w:fldCharType="separate"/>
      </w:r>
      <w:r>
        <w:rPr>
          <w:rStyle w:val="27"/>
          <w:rFonts w:ascii="Times New Roman" w:hAnsi="Times New Roman" w:eastAsia="仿宋_GB2312" w:cs="Times New Roman"/>
          <w:sz w:val="28"/>
          <w:szCs w:val="28"/>
        </w:rPr>
        <w:t>（二）RCEP的正式生效推动各国旅游业</w:t>
      </w:r>
      <w:r>
        <w:rPr>
          <w:rStyle w:val="27"/>
          <w:rFonts w:hint="eastAsia" w:ascii="Times New Roman" w:hAnsi="Times New Roman" w:eastAsia="仿宋_GB2312" w:cs="Times New Roman"/>
          <w:sz w:val="28"/>
          <w:szCs w:val="28"/>
        </w:rPr>
        <w:t>面临</w:t>
      </w:r>
      <w:r>
        <w:rPr>
          <w:rStyle w:val="27"/>
          <w:rFonts w:ascii="Times New Roman" w:hAnsi="Times New Roman" w:eastAsia="仿宋_GB2312" w:cs="Times New Roman"/>
          <w:sz w:val="28"/>
          <w:szCs w:val="28"/>
        </w:rPr>
        <w:t>历史性的开放</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_Toc142989167 \h </w:instrText>
      </w:r>
      <w:r>
        <w:rPr>
          <w:rFonts w:ascii="Times New Roman" w:hAnsi="Times New Roman" w:cs="Times New Roman"/>
          <w:sz w:val="28"/>
          <w:szCs w:val="28"/>
        </w:rPr>
        <w:fldChar w:fldCharType="separate"/>
      </w:r>
      <w:r>
        <w:rPr>
          <w:rFonts w:ascii="Times New Roman" w:hAnsi="Times New Roman" w:cs="Times New Roman"/>
          <w:sz w:val="28"/>
          <w:szCs w:val="28"/>
        </w:rPr>
        <w:t>29</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52A27AA0">
      <w:pPr>
        <w:pStyle w:val="13"/>
        <w:tabs>
          <w:tab w:val="right" w:leader="dot" w:pos="8296"/>
        </w:tabs>
        <w:rPr>
          <w:rFonts w:ascii="Times New Roman" w:hAnsi="Times New Roman" w:cs="Times New Roman" w:eastAsiaTheme="minorEastAsia"/>
          <w:b w:val="0"/>
          <w:bCs w:val="0"/>
          <w:caps w:val="0"/>
          <w:kern w:val="2"/>
          <w:sz w:val="28"/>
          <w:szCs w:val="28"/>
          <w14:ligatures w14:val="standardContextual"/>
        </w:rPr>
      </w:pPr>
      <w:r>
        <w:fldChar w:fldCharType="begin"/>
      </w:r>
      <w:r>
        <w:instrText xml:space="preserve"> HYPERLINK \l "_Toc142989168" </w:instrText>
      </w:r>
      <w:r>
        <w:fldChar w:fldCharType="separate"/>
      </w:r>
      <w:r>
        <w:rPr>
          <w:rStyle w:val="27"/>
          <w:rFonts w:ascii="Times New Roman" w:hAnsi="Times New Roman" w:eastAsia="仿宋_GB2312" w:cs="Times New Roman"/>
          <w:sz w:val="28"/>
          <w:szCs w:val="28"/>
        </w:rPr>
        <w:t>四、世界级山地旅游目的地</w:t>
      </w:r>
      <w:r>
        <w:rPr>
          <w:rStyle w:val="27"/>
          <w:rFonts w:hint="eastAsia" w:ascii="Times New Roman" w:hAnsi="Times New Roman" w:eastAsia="仿宋_GB2312" w:cs="Times New Roman"/>
          <w:sz w:val="28"/>
          <w:szCs w:val="28"/>
        </w:rPr>
        <w:t>-</w:t>
      </w:r>
      <w:r>
        <w:rPr>
          <w:rStyle w:val="27"/>
          <w:rFonts w:ascii="Times New Roman" w:hAnsi="Times New Roman" w:eastAsia="仿宋_GB2312" w:cs="Times New Roman"/>
          <w:sz w:val="28"/>
          <w:szCs w:val="28"/>
        </w:rPr>
        <w:t>旅游弧线</w:t>
      </w:r>
      <w:r>
        <w:rPr>
          <w:rStyle w:val="27"/>
          <w:rFonts w:hint="eastAsia" w:ascii="Times New Roman" w:hAnsi="Times New Roman" w:eastAsia="仿宋_GB2312" w:cs="Times New Roman"/>
          <w:sz w:val="28"/>
          <w:szCs w:val="28"/>
        </w:rPr>
        <w:t>-</w:t>
      </w:r>
      <w:r>
        <w:rPr>
          <w:rStyle w:val="27"/>
          <w:rFonts w:ascii="Times New Roman" w:hAnsi="Times New Roman" w:eastAsia="仿宋_GB2312" w:cs="Times New Roman"/>
          <w:sz w:val="28"/>
          <w:szCs w:val="28"/>
        </w:rPr>
        <w:t>旅游</w:t>
      </w:r>
      <w:r>
        <w:rPr>
          <w:rStyle w:val="27"/>
          <w:rFonts w:ascii="Times New Roman" w:hAnsi="Times New Roman" w:eastAsia="仿宋_GB2312" w:cs="Times New Roman"/>
          <w:color w:val="auto"/>
          <w:sz w:val="28"/>
          <w:szCs w:val="28"/>
        </w:rPr>
        <w:t>网络</w:t>
      </w:r>
      <w:r>
        <w:rPr>
          <w:rStyle w:val="27"/>
          <w:rFonts w:hint="eastAsia" w:ascii="Times New Roman" w:hAnsi="Times New Roman" w:eastAsia="仿宋_GB2312" w:cs="Times New Roman"/>
          <w:color w:val="auto"/>
          <w:sz w:val="28"/>
          <w:szCs w:val="28"/>
        </w:rPr>
        <w:t>即将成型</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_Toc142989168 \h </w:instrText>
      </w:r>
      <w:r>
        <w:rPr>
          <w:rFonts w:ascii="Times New Roman" w:hAnsi="Times New Roman" w:cs="Times New Roman"/>
          <w:sz w:val="28"/>
          <w:szCs w:val="28"/>
        </w:rPr>
        <w:fldChar w:fldCharType="separate"/>
      </w:r>
      <w:r>
        <w:rPr>
          <w:rFonts w:ascii="Times New Roman" w:hAnsi="Times New Roman" w:cs="Times New Roman"/>
          <w:sz w:val="28"/>
          <w:szCs w:val="28"/>
        </w:rPr>
        <w:t>32</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26BFE9D3">
      <w:pPr>
        <w:pStyle w:val="17"/>
        <w:tabs>
          <w:tab w:val="right" w:leader="dot" w:pos="8296"/>
        </w:tabs>
        <w:rPr>
          <w:rFonts w:ascii="Times New Roman" w:hAnsi="Times New Roman" w:cs="Times New Roman" w:eastAsiaTheme="minorEastAsia"/>
          <w:smallCaps w:val="0"/>
          <w:kern w:val="2"/>
          <w:sz w:val="28"/>
          <w:szCs w:val="28"/>
          <w14:ligatures w14:val="standardContextual"/>
        </w:rPr>
      </w:pPr>
      <w:r>
        <w:fldChar w:fldCharType="begin"/>
      </w:r>
      <w:r>
        <w:instrText xml:space="preserve"> HYPERLINK \l "_Toc142989169" </w:instrText>
      </w:r>
      <w:r>
        <w:fldChar w:fldCharType="separate"/>
      </w:r>
      <w:r>
        <w:rPr>
          <w:rStyle w:val="27"/>
          <w:rFonts w:ascii="Times New Roman" w:hAnsi="Times New Roman" w:eastAsia="仿宋_GB2312" w:cs="Times New Roman"/>
          <w:sz w:val="28"/>
          <w:szCs w:val="28"/>
        </w:rPr>
        <w:t>（一）</w:t>
      </w:r>
      <w:r>
        <w:rPr>
          <w:rStyle w:val="27"/>
          <w:rFonts w:hint="eastAsia" w:ascii="Times New Roman" w:hAnsi="Times New Roman" w:eastAsia="仿宋_GB2312" w:cs="Times New Roman"/>
          <w:sz w:val="28"/>
          <w:szCs w:val="28"/>
        </w:rPr>
        <w:t>构建</w:t>
      </w:r>
      <w:r>
        <w:rPr>
          <w:rStyle w:val="27"/>
          <w:rFonts w:ascii="Times New Roman" w:hAnsi="Times New Roman" w:eastAsia="仿宋_GB2312" w:cs="Times New Roman"/>
          <w:sz w:val="28"/>
          <w:szCs w:val="28"/>
        </w:rPr>
        <w:t>世界级山地旅游网络</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_Toc142989169 \h </w:instrText>
      </w:r>
      <w:r>
        <w:rPr>
          <w:rFonts w:ascii="Times New Roman" w:hAnsi="Times New Roman" w:cs="Times New Roman"/>
          <w:sz w:val="28"/>
          <w:szCs w:val="28"/>
        </w:rPr>
        <w:fldChar w:fldCharType="separate"/>
      </w:r>
      <w:r>
        <w:rPr>
          <w:rFonts w:ascii="Times New Roman" w:hAnsi="Times New Roman" w:cs="Times New Roman"/>
          <w:sz w:val="28"/>
          <w:szCs w:val="28"/>
        </w:rPr>
        <w:t>32</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057D526F">
      <w:pPr>
        <w:pStyle w:val="17"/>
        <w:tabs>
          <w:tab w:val="right" w:leader="dot" w:pos="8296"/>
        </w:tabs>
        <w:rPr>
          <w:rFonts w:ascii="Times New Roman" w:hAnsi="Times New Roman" w:cs="Times New Roman" w:eastAsiaTheme="minorEastAsia"/>
          <w:smallCaps w:val="0"/>
          <w:kern w:val="2"/>
          <w:sz w:val="28"/>
          <w:szCs w:val="28"/>
          <w14:ligatures w14:val="standardContextual"/>
        </w:rPr>
      </w:pPr>
      <w:r>
        <w:fldChar w:fldCharType="begin"/>
      </w:r>
      <w:r>
        <w:instrText xml:space="preserve"> HYPERLINK \l "_Toc142989170" </w:instrText>
      </w:r>
      <w:r>
        <w:fldChar w:fldCharType="separate"/>
      </w:r>
      <w:r>
        <w:rPr>
          <w:rStyle w:val="27"/>
          <w:rFonts w:ascii="Times New Roman" w:hAnsi="Times New Roman" w:eastAsia="仿宋_GB2312" w:cs="Times New Roman"/>
          <w:sz w:val="28"/>
          <w:szCs w:val="28"/>
        </w:rPr>
        <w:t>（二）构建世界级山地旅游目的地集群</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_Toc142989170 \h </w:instrText>
      </w:r>
      <w:r>
        <w:rPr>
          <w:rFonts w:ascii="Times New Roman" w:hAnsi="Times New Roman" w:cs="Times New Roman"/>
          <w:sz w:val="28"/>
          <w:szCs w:val="28"/>
        </w:rPr>
        <w:fldChar w:fldCharType="separate"/>
      </w:r>
      <w:r>
        <w:rPr>
          <w:rFonts w:ascii="Times New Roman" w:hAnsi="Times New Roman" w:cs="Times New Roman"/>
          <w:sz w:val="28"/>
          <w:szCs w:val="28"/>
        </w:rPr>
        <w:t>37</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2A716C98">
      <w:pPr>
        <w:pStyle w:val="13"/>
        <w:tabs>
          <w:tab w:val="right" w:leader="dot" w:pos="8296"/>
        </w:tabs>
        <w:rPr>
          <w:rFonts w:ascii="Times New Roman" w:hAnsi="Times New Roman" w:cs="Times New Roman" w:eastAsiaTheme="minorEastAsia"/>
          <w:b w:val="0"/>
          <w:bCs w:val="0"/>
          <w:caps w:val="0"/>
          <w:kern w:val="2"/>
          <w:sz w:val="28"/>
          <w:szCs w:val="28"/>
          <w14:ligatures w14:val="standardContextual"/>
        </w:rPr>
      </w:pPr>
      <w:r>
        <w:fldChar w:fldCharType="begin"/>
      </w:r>
      <w:r>
        <w:instrText xml:space="preserve"> HYPERLINK \l "_Toc142989171" </w:instrText>
      </w:r>
      <w:r>
        <w:fldChar w:fldCharType="separate"/>
      </w:r>
      <w:r>
        <w:rPr>
          <w:rStyle w:val="27"/>
          <w:rFonts w:ascii="Times New Roman" w:hAnsi="Times New Roman" w:eastAsia="仿宋_GB2312" w:cs="Times New Roman"/>
          <w:sz w:val="28"/>
          <w:szCs w:val="28"/>
        </w:rPr>
        <w:t>五、依托山地旅游发展</w:t>
      </w:r>
      <w:r>
        <w:rPr>
          <w:rStyle w:val="27"/>
          <w:rFonts w:hint="eastAsia" w:ascii="Times New Roman" w:hAnsi="Times New Roman" w:eastAsia="仿宋_GB2312" w:cs="Times New Roman"/>
          <w:sz w:val="28"/>
          <w:szCs w:val="28"/>
        </w:rPr>
        <w:t>是</w:t>
      </w:r>
      <w:r>
        <w:rPr>
          <w:rStyle w:val="27"/>
          <w:rFonts w:ascii="Times New Roman" w:hAnsi="Times New Roman" w:eastAsia="仿宋_GB2312" w:cs="Times New Roman"/>
          <w:sz w:val="28"/>
          <w:szCs w:val="28"/>
        </w:rPr>
        <w:t>RCEP旅游经济共同体的重要任务</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_Toc142989171 \h </w:instrText>
      </w:r>
      <w:r>
        <w:rPr>
          <w:rFonts w:ascii="Times New Roman" w:hAnsi="Times New Roman" w:cs="Times New Roman"/>
          <w:sz w:val="28"/>
          <w:szCs w:val="28"/>
        </w:rPr>
        <w:fldChar w:fldCharType="separate"/>
      </w:r>
      <w:r>
        <w:rPr>
          <w:rFonts w:ascii="Times New Roman" w:hAnsi="Times New Roman" w:cs="Times New Roman"/>
          <w:sz w:val="28"/>
          <w:szCs w:val="28"/>
        </w:rPr>
        <w:t>45</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6B07BAEB">
      <w:pPr>
        <w:pStyle w:val="17"/>
        <w:tabs>
          <w:tab w:val="right" w:leader="dot" w:pos="8296"/>
        </w:tabs>
        <w:rPr>
          <w:rFonts w:ascii="Times New Roman" w:hAnsi="Times New Roman" w:cs="Times New Roman" w:eastAsiaTheme="minorEastAsia"/>
          <w:smallCaps w:val="0"/>
          <w:kern w:val="2"/>
          <w:sz w:val="28"/>
          <w:szCs w:val="28"/>
          <w14:ligatures w14:val="standardContextual"/>
        </w:rPr>
      </w:pPr>
      <w:r>
        <w:fldChar w:fldCharType="begin"/>
      </w:r>
      <w:r>
        <w:instrText xml:space="preserve"> HYPERLINK \l "_Toc142989172" </w:instrText>
      </w:r>
      <w:r>
        <w:fldChar w:fldCharType="separate"/>
      </w:r>
      <w:r>
        <w:rPr>
          <w:rStyle w:val="27"/>
          <w:rFonts w:ascii="Times New Roman" w:hAnsi="Times New Roman" w:eastAsia="仿宋_GB2312" w:cs="Times New Roman"/>
          <w:sz w:val="28"/>
          <w:szCs w:val="28"/>
        </w:rPr>
        <w:t>（一）高效协同的开放协作网络</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_Toc142989172 \h </w:instrText>
      </w:r>
      <w:r>
        <w:rPr>
          <w:rFonts w:ascii="Times New Roman" w:hAnsi="Times New Roman" w:cs="Times New Roman"/>
          <w:sz w:val="28"/>
          <w:szCs w:val="28"/>
        </w:rPr>
        <w:fldChar w:fldCharType="separate"/>
      </w:r>
      <w:r>
        <w:rPr>
          <w:rFonts w:ascii="Times New Roman" w:hAnsi="Times New Roman" w:cs="Times New Roman"/>
          <w:sz w:val="28"/>
          <w:szCs w:val="28"/>
        </w:rPr>
        <w:t>45</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45088A41">
      <w:pPr>
        <w:pStyle w:val="17"/>
        <w:tabs>
          <w:tab w:val="right" w:leader="dot" w:pos="8296"/>
        </w:tabs>
        <w:rPr>
          <w:rFonts w:ascii="Times New Roman" w:hAnsi="Times New Roman" w:cs="Times New Roman" w:eastAsiaTheme="minorEastAsia"/>
          <w:smallCaps w:val="0"/>
          <w:kern w:val="2"/>
          <w:sz w:val="28"/>
          <w:szCs w:val="28"/>
          <w14:ligatures w14:val="standardContextual"/>
        </w:rPr>
      </w:pPr>
      <w:r>
        <w:fldChar w:fldCharType="begin"/>
      </w:r>
      <w:r>
        <w:instrText xml:space="preserve"> HYPERLINK \l "_Toc142989173" </w:instrText>
      </w:r>
      <w:r>
        <w:fldChar w:fldCharType="separate"/>
      </w:r>
      <w:r>
        <w:rPr>
          <w:rStyle w:val="27"/>
          <w:rFonts w:ascii="Times New Roman" w:hAnsi="Times New Roman" w:eastAsia="仿宋_GB2312" w:cs="Times New Roman"/>
          <w:sz w:val="28"/>
          <w:szCs w:val="28"/>
        </w:rPr>
        <w:t>（二）世界级山地旅游目的地和山地旅游合作区培育机制</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_Toc142989173 \h </w:instrText>
      </w:r>
      <w:r>
        <w:rPr>
          <w:rFonts w:ascii="Times New Roman" w:hAnsi="Times New Roman" w:cs="Times New Roman"/>
          <w:sz w:val="28"/>
          <w:szCs w:val="28"/>
        </w:rPr>
        <w:fldChar w:fldCharType="separate"/>
      </w:r>
      <w:r>
        <w:rPr>
          <w:rFonts w:ascii="Times New Roman" w:hAnsi="Times New Roman" w:cs="Times New Roman"/>
          <w:sz w:val="28"/>
          <w:szCs w:val="28"/>
        </w:rPr>
        <w:t>46</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6F2889B7">
      <w:pPr>
        <w:pStyle w:val="17"/>
        <w:tabs>
          <w:tab w:val="right" w:leader="dot" w:pos="8296"/>
        </w:tabs>
        <w:rPr>
          <w:rFonts w:ascii="Times New Roman" w:hAnsi="Times New Roman" w:cs="Times New Roman" w:eastAsiaTheme="minorEastAsia"/>
          <w:smallCaps w:val="0"/>
          <w:kern w:val="2"/>
          <w:sz w:val="28"/>
          <w:szCs w:val="28"/>
          <w14:ligatures w14:val="standardContextual"/>
        </w:rPr>
      </w:pPr>
      <w:r>
        <w:fldChar w:fldCharType="begin"/>
      </w:r>
      <w:r>
        <w:instrText xml:space="preserve"> HYPERLINK \l "_Toc142989174" </w:instrText>
      </w:r>
      <w:r>
        <w:fldChar w:fldCharType="separate"/>
      </w:r>
      <w:r>
        <w:rPr>
          <w:rStyle w:val="27"/>
          <w:rFonts w:ascii="Times New Roman" w:hAnsi="Times New Roman" w:eastAsia="仿宋_GB2312" w:cs="Times New Roman"/>
          <w:sz w:val="28"/>
          <w:szCs w:val="28"/>
        </w:rPr>
        <w:t>（三）山地旅游国际对话交流机制</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_Toc142989174 \h </w:instrText>
      </w:r>
      <w:r>
        <w:rPr>
          <w:rFonts w:ascii="Times New Roman" w:hAnsi="Times New Roman" w:cs="Times New Roman"/>
          <w:sz w:val="28"/>
          <w:szCs w:val="28"/>
        </w:rPr>
        <w:fldChar w:fldCharType="separate"/>
      </w:r>
      <w:r>
        <w:rPr>
          <w:rFonts w:ascii="Times New Roman" w:hAnsi="Times New Roman" w:cs="Times New Roman"/>
          <w:sz w:val="28"/>
          <w:szCs w:val="28"/>
        </w:rPr>
        <w:t>48</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294D78F1">
      <w:pPr>
        <w:pStyle w:val="17"/>
        <w:tabs>
          <w:tab w:val="right" w:leader="dot" w:pos="8296"/>
        </w:tabs>
        <w:rPr>
          <w:rFonts w:ascii="Times New Roman" w:hAnsi="Times New Roman" w:cs="Times New Roman" w:eastAsiaTheme="minorEastAsia"/>
          <w:smallCaps w:val="0"/>
          <w:kern w:val="2"/>
          <w:sz w:val="28"/>
          <w:szCs w:val="28"/>
          <w14:ligatures w14:val="standardContextual"/>
        </w:rPr>
      </w:pPr>
      <w:r>
        <w:fldChar w:fldCharType="begin"/>
      </w:r>
      <w:r>
        <w:instrText xml:space="preserve"> HYPERLINK \l "_Toc142989175" </w:instrText>
      </w:r>
      <w:r>
        <w:fldChar w:fldCharType="separate"/>
      </w:r>
      <w:r>
        <w:rPr>
          <w:rStyle w:val="27"/>
          <w:rFonts w:ascii="Times New Roman" w:hAnsi="Times New Roman" w:eastAsia="仿宋_GB2312" w:cs="Times New Roman"/>
          <w:sz w:val="28"/>
          <w:szCs w:val="28"/>
        </w:rPr>
        <w:t>（四）国际间山地旅游生态共治机制</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_Toc142989175 \h </w:instrText>
      </w:r>
      <w:r>
        <w:rPr>
          <w:rFonts w:ascii="Times New Roman" w:hAnsi="Times New Roman" w:cs="Times New Roman"/>
          <w:sz w:val="28"/>
          <w:szCs w:val="28"/>
        </w:rPr>
        <w:fldChar w:fldCharType="separate"/>
      </w:r>
      <w:r>
        <w:rPr>
          <w:rFonts w:ascii="Times New Roman" w:hAnsi="Times New Roman" w:cs="Times New Roman"/>
          <w:sz w:val="28"/>
          <w:szCs w:val="28"/>
        </w:rPr>
        <w:t>49</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33BF5C56">
      <w:pPr>
        <w:pStyle w:val="17"/>
        <w:tabs>
          <w:tab w:val="right" w:leader="dot" w:pos="8296"/>
        </w:tabs>
        <w:rPr>
          <w:rFonts w:ascii="Times New Roman" w:hAnsi="Times New Roman" w:cs="Times New Roman" w:eastAsiaTheme="minorEastAsia"/>
          <w:smallCaps w:val="0"/>
          <w:kern w:val="2"/>
          <w:sz w:val="28"/>
          <w:szCs w:val="28"/>
          <w14:ligatures w14:val="standardContextual"/>
        </w:rPr>
      </w:pPr>
      <w:r>
        <w:fldChar w:fldCharType="begin"/>
      </w:r>
      <w:r>
        <w:instrText xml:space="preserve"> HYPERLINK \l "_Toc142989176" </w:instrText>
      </w:r>
      <w:r>
        <w:fldChar w:fldCharType="separate"/>
      </w:r>
      <w:r>
        <w:rPr>
          <w:rStyle w:val="27"/>
          <w:rFonts w:ascii="Times New Roman" w:hAnsi="Times New Roman" w:eastAsia="仿宋_GB2312" w:cs="Times New Roman"/>
          <w:sz w:val="28"/>
          <w:szCs w:val="28"/>
        </w:rPr>
        <w:t>（五）山地旅游通用技术平台搭建</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_Toc142989176 \h </w:instrText>
      </w:r>
      <w:r>
        <w:rPr>
          <w:rFonts w:ascii="Times New Roman" w:hAnsi="Times New Roman" w:cs="Times New Roman"/>
          <w:sz w:val="28"/>
          <w:szCs w:val="28"/>
        </w:rPr>
        <w:fldChar w:fldCharType="separate"/>
      </w:r>
      <w:r>
        <w:rPr>
          <w:rFonts w:ascii="Times New Roman" w:hAnsi="Times New Roman" w:cs="Times New Roman"/>
          <w:sz w:val="28"/>
          <w:szCs w:val="28"/>
        </w:rPr>
        <w:t>51</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5BEA9409">
      <w:pPr>
        <w:pStyle w:val="17"/>
        <w:tabs>
          <w:tab w:val="right" w:leader="dot" w:pos="8296"/>
        </w:tabs>
        <w:rPr>
          <w:rFonts w:ascii="Times New Roman" w:hAnsi="Times New Roman" w:cs="Times New Roman" w:eastAsiaTheme="minorEastAsia"/>
          <w:smallCaps w:val="0"/>
          <w:kern w:val="2"/>
          <w:sz w:val="28"/>
          <w:szCs w:val="28"/>
          <w14:ligatures w14:val="standardContextual"/>
        </w:rPr>
      </w:pPr>
      <w:r>
        <w:fldChar w:fldCharType="begin"/>
      </w:r>
      <w:r>
        <w:instrText xml:space="preserve"> HYPERLINK \l "_Toc142989177" </w:instrText>
      </w:r>
      <w:r>
        <w:fldChar w:fldCharType="separate"/>
      </w:r>
      <w:r>
        <w:rPr>
          <w:rStyle w:val="27"/>
          <w:rFonts w:ascii="Times New Roman" w:hAnsi="Times New Roman" w:eastAsia="仿宋_GB2312" w:cs="Times New Roman"/>
          <w:sz w:val="28"/>
          <w:szCs w:val="28"/>
        </w:rPr>
        <w:t>（六）国际IP共育机制</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_Toc142989177 \h </w:instrText>
      </w:r>
      <w:r>
        <w:rPr>
          <w:rFonts w:ascii="Times New Roman" w:hAnsi="Times New Roman" w:cs="Times New Roman"/>
          <w:sz w:val="28"/>
          <w:szCs w:val="28"/>
        </w:rPr>
        <w:fldChar w:fldCharType="separate"/>
      </w:r>
      <w:r>
        <w:rPr>
          <w:rFonts w:ascii="Times New Roman" w:hAnsi="Times New Roman" w:cs="Times New Roman"/>
          <w:sz w:val="28"/>
          <w:szCs w:val="28"/>
        </w:rPr>
        <w:t>53</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16AC553C">
      <w:pPr>
        <w:pStyle w:val="17"/>
        <w:tabs>
          <w:tab w:val="right" w:leader="dot" w:pos="8296"/>
        </w:tabs>
        <w:rPr>
          <w:rFonts w:ascii="Times New Roman" w:hAnsi="Times New Roman" w:cs="Times New Roman" w:eastAsiaTheme="minorEastAsia"/>
          <w:smallCaps w:val="0"/>
          <w:kern w:val="2"/>
          <w:sz w:val="28"/>
          <w:szCs w:val="28"/>
          <w14:ligatures w14:val="standardContextual"/>
        </w:rPr>
      </w:pPr>
      <w:r>
        <w:fldChar w:fldCharType="begin"/>
      </w:r>
      <w:r>
        <w:instrText xml:space="preserve"> HYPERLINK \l "_Toc142989178" </w:instrText>
      </w:r>
      <w:r>
        <w:fldChar w:fldCharType="separate"/>
      </w:r>
      <w:r>
        <w:rPr>
          <w:rStyle w:val="27"/>
          <w:rFonts w:ascii="Times New Roman" w:hAnsi="Times New Roman" w:eastAsia="仿宋_GB2312" w:cs="Times New Roman"/>
          <w:sz w:val="28"/>
          <w:szCs w:val="28"/>
        </w:rPr>
        <w:t>（七）国际化旅游投融资机制</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_Toc142989178 \h </w:instrText>
      </w:r>
      <w:r>
        <w:rPr>
          <w:rFonts w:ascii="Times New Roman" w:hAnsi="Times New Roman" w:cs="Times New Roman"/>
          <w:sz w:val="28"/>
          <w:szCs w:val="28"/>
        </w:rPr>
        <w:fldChar w:fldCharType="separate"/>
      </w:r>
      <w:r>
        <w:rPr>
          <w:rFonts w:ascii="Times New Roman" w:hAnsi="Times New Roman" w:cs="Times New Roman"/>
          <w:sz w:val="28"/>
          <w:szCs w:val="28"/>
        </w:rPr>
        <w:t>55</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1AB47E3C">
      <w:pPr>
        <w:pStyle w:val="13"/>
        <w:tabs>
          <w:tab w:val="right" w:leader="dot" w:pos="8296"/>
        </w:tabs>
        <w:rPr>
          <w:rFonts w:hAnsiTheme="minorHAnsi" w:eastAsiaTheme="minorEastAsia" w:cstheme="minorBidi"/>
          <w:b w:val="0"/>
          <w:bCs w:val="0"/>
          <w:caps w:val="0"/>
          <w:kern w:val="2"/>
          <w:sz w:val="21"/>
          <w:szCs w:val="24"/>
          <w14:ligatures w14:val="standardContextual"/>
        </w:rPr>
      </w:pPr>
      <w:r>
        <w:fldChar w:fldCharType="begin"/>
      </w:r>
      <w:r>
        <w:instrText xml:space="preserve"> HYPERLINK \l "_Toc142989179" </w:instrText>
      </w:r>
      <w:r>
        <w:fldChar w:fldCharType="separate"/>
      </w:r>
      <w:r>
        <w:rPr>
          <w:rStyle w:val="27"/>
          <w:rFonts w:ascii="Times New Roman" w:hAnsi="Times New Roman" w:eastAsia="仿宋_GB2312" w:cs="Times New Roman"/>
          <w:sz w:val="28"/>
          <w:szCs w:val="28"/>
        </w:rPr>
        <w:t>六、以开放合作与可持续发展引领亚太旅游经济新形态</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_Toc142989179 \h </w:instrText>
      </w:r>
      <w:r>
        <w:rPr>
          <w:rFonts w:ascii="Times New Roman" w:hAnsi="Times New Roman" w:cs="Times New Roman"/>
          <w:sz w:val="28"/>
          <w:szCs w:val="28"/>
        </w:rPr>
        <w:fldChar w:fldCharType="separate"/>
      </w:r>
      <w:r>
        <w:rPr>
          <w:rFonts w:ascii="Times New Roman" w:hAnsi="Times New Roman" w:cs="Times New Roman"/>
          <w:sz w:val="28"/>
          <w:szCs w:val="28"/>
        </w:rPr>
        <w:t>57</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47CFE2E3">
      <w:pPr>
        <w:rPr>
          <w:rFonts w:eastAsia="仿宋_GB2312"/>
          <w:b/>
          <w:bCs/>
          <w:color w:val="000000"/>
          <w:sz w:val="28"/>
          <w:szCs w:val="21"/>
        </w:rPr>
      </w:pPr>
      <w:r>
        <w:rPr>
          <w:rFonts w:eastAsia="仿宋_GB2312"/>
          <w:b/>
          <w:bCs/>
          <w:color w:val="000000"/>
          <w:sz w:val="28"/>
          <w:szCs w:val="21"/>
        </w:rPr>
        <w:fldChar w:fldCharType="end"/>
      </w:r>
    </w:p>
    <w:p w14:paraId="01E983AE">
      <w:pPr>
        <w:rPr>
          <w:rFonts w:eastAsia="仿宋_GB2312"/>
          <w:b/>
          <w:bCs/>
          <w:color w:val="000000"/>
          <w:sz w:val="28"/>
          <w:szCs w:val="21"/>
        </w:rPr>
      </w:pPr>
      <w:r>
        <w:rPr>
          <w:rFonts w:eastAsia="仿宋_GB2312"/>
          <w:b/>
          <w:bCs/>
          <w:color w:val="000000"/>
          <w:sz w:val="28"/>
          <w:szCs w:val="21"/>
        </w:rPr>
        <w:br w:type="page"/>
      </w:r>
    </w:p>
    <w:p w14:paraId="4C8A48C1">
      <w:pPr>
        <w:pStyle w:val="2"/>
        <w:rPr>
          <w:rFonts w:hint="default" w:ascii="Times New Roman" w:hAnsi="Times New Roman" w:eastAsia="仿宋_GB2312"/>
          <w:b w:val="0"/>
          <w:bCs w:val="0"/>
          <w:color w:val="000000"/>
          <w:sz w:val="28"/>
          <w:szCs w:val="21"/>
        </w:rPr>
      </w:pPr>
      <w:bookmarkStart w:id="0" w:name="_Toc142989159"/>
      <w:r>
        <w:rPr>
          <w:rFonts w:hint="default" w:ascii="Times New Roman" w:hAnsi="Times New Roman" w:eastAsia="仿宋_GB2312"/>
          <w:color w:val="000000"/>
          <w:sz w:val="28"/>
          <w:szCs w:val="21"/>
        </w:rPr>
        <w:t>一、依托RCEP</w:t>
      </w:r>
      <w:r>
        <w:rPr>
          <w:rFonts w:ascii="Times New Roman" w:hAnsi="Times New Roman" w:eastAsia="仿宋_GB2312"/>
          <w:color w:val="000000"/>
          <w:sz w:val="28"/>
          <w:szCs w:val="21"/>
        </w:rPr>
        <w:t>将形成</w:t>
      </w:r>
      <w:r>
        <w:rPr>
          <w:rFonts w:hint="default" w:ascii="Times New Roman" w:hAnsi="Times New Roman" w:eastAsia="仿宋_GB2312"/>
          <w:color w:val="000000"/>
          <w:sz w:val="28"/>
          <w:szCs w:val="21"/>
        </w:rPr>
        <w:t>世界最大旅游经济共同体</w:t>
      </w:r>
      <w:bookmarkEnd w:id="0"/>
    </w:p>
    <w:p w14:paraId="34F6F36E">
      <w:pPr>
        <w:pStyle w:val="30"/>
        <w:ind w:firstLine="560"/>
        <w:jc w:val="both"/>
        <w:rPr>
          <w:rFonts w:ascii="Times New Roman" w:hAnsi="Times New Roman" w:eastAsia="仿宋_GB2312" w:cs="Times New Roman"/>
          <w:sz w:val="28"/>
          <w:szCs w:val="28"/>
        </w:rPr>
      </w:pPr>
      <w:r>
        <w:rPr>
          <w:rFonts w:ascii="Times New Roman" w:hAnsi="Times New Roman" w:eastAsia="仿宋_GB2312" w:cs="Times New Roman"/>
          <w:kern w:val="2"/>
          <w:sz w:val="28"/>
          <w:szCs w:val="28"/>
        </w:rPr>
        <w:t>《</w:t>
      </w:r>
      <w:bookmarkStart w:id="1" w:name="OLE_LINK18"/>
      <w:r>
        <w:rPr>
          <w:rFonts w:ascii="Times New Roman" w:hAnsi="Times New Roman" w:eastAsia="仿宋_GB2312" w:cs="Times New Roman"/>
          <w:kern w:val="2"/>
          <w:sz w:val="28"/>
          <w:szCs w:val="28"/>
        </w:rPr>
        <w:t>区域全面经济伙伴关系协定</w:t>
      </w:r>
      <w:bookmarkEnd w:id="1"/>
      <w:r>
        <w:rPr>
          <w:rFonts w:ascii="Times New Roman" w:hAnsi="Times New Roman" w:eastAsia="仿宋_GB2312" w:cs="Times New Roman"/>
          <w:kern w:val="2"/>
          <w:sz w:val="28"/>
          <w:szCs w:val="28"/>
        </w:rPr>
        <w:t>》（Regional Comprehensive Economic Partnership，简称 RCEP）由东盟</w:t>
      </w:r>
      <w:r>
        <w:rPr>
          <w:rFonts w:ascii="Times New Roman" w:hAnsi="Times New Roman" w:eastAsia="仿宋_GB2312" w:cs="Times New Roman"/>
          <w:sz w:val="28"/>
          <w:szCs w:val="28"/>
        </w:rPr>
        <w:t>于</w:t>
      </w:r>
      <w:r>
        <w:rPr>
          <w:rFonts w:ascii="Times New Roman" w:hAnsi="Times New Roman" w:eastAsia="仿宋_GB2312" w:cs="Times New Roman"/>
          <w:kern w:val="2"/>
          <w:sz w:val="28"/>
          <w:szCs w:val="28"/>
        </w:rPr>
        <w:t>2012年发起</w:t>
      </w:r>
      <w:r>
        <w:rPr>
          <w:rFonts w:hint="eastAsia" w:ascii="Times New Roman" w:hAnsi="Times New Roman" w:eastAsia="仿宋_GB2312" w:cs="Times New Roman"/>
          <w:kern w:val="2"/>
          <w:sz w:val="28"/>
          <w:szCs w:val="28"/>
        </w:rPr>
        <w:t>。</w:t>
      </w:r>
      <w:r>
        <w:rPr>
          <w:rFonts w:ascii="Times New Roman" w:hAnsi="Times New Roman" w:eastAsia="仿宋_GB2312" w:cs="Times New Roman"/>
          <w:kern w:val="2"/>
          <w:sz w:val="28"/>
          <w:szCs w:val="28"/>
        </w:rPr>
        <w:t>2020年11月15日</w:t>
      </w:r>
      <w:r>
        <w:rPr>
          <w:rFonts w:ascii="Times New Roman" w:hAnsi="Times New Roman" w:eastAsia="仿宋_GB2312" w:cs="Times New Roman"/>
          <w:sz w:val="28"/>
          <w:szCs w:val="28"/>
        </w:rPr>
        <w:t>，历经8年、31轮正式谈判，东盟十国和中国、日本、韩国、澳大利亚、新西兰共15个国家的贸易部长，正式签署协定。2023年6月2日，RCEP对菲律宾正式生效后，全部15个成员均完成生效程序，并相互实施关税减让，协定进入全面实施阶段。</w:t>
      </w:r>
    </w:p>
    <w:p w14:paraId="1850EF5D">
      <w:pPr>
        <w:pStyle w:val="30"/>
        <w:ind w:firstLine="560"/>
        <w:jc w:val="both"/>
        <w:rPr>
          <w:rFonts w:ascii="Times New Roman" w:hAnsi="Times New Roman" w:eastAsia="仿宋_GB2312" w:cs="Times New Roman"/>
          <w:sz w:val="21"/>
          <w:szCs w:val="21"/>
        </w:rPr>
      </w:pPr>
      <w:r>
        <w:rPr>
          <w:rFonts w:ascii="Times New Roman" w:hAnsi="Times New Roman" w:eastAsia="仿宋_GB2312" w:cs="Times New Roman"/>
          <w:kern w:val="2"/>
          <w:sz w:val="28"/>
          <w:szCs w:val="28"/>
        </w:rPr>
        <w:t>RCEP是</w:t>
      </w:r>
      <w:r>
        <w:rPr>
          <w:rFonts w:ascii="Times New Roman" w:hAnsi="Times New Roman" w:eastAsia="仿宋_GB2312" w:cs="Times New Roman"/>
          <w:sz w:val="28"/>
          <w:szCs w:val="28"/>
        </w:rPr>
        <w:t>全球最大的自由贸易协定</w:t>
      </w:r>
      <w:r>
        <w:rPr>
          <w:rFonts w:ascii="Times New Roman" w:hAnsi="Times New Roman" w:eastAsia="仿宋_GB2312" w:cs="Times New Roman"/>
          <w:kern w:val="2"/>
          <w:sz w:val="28"/>
          <w:szCs w:val="28"/>
        </w:rPr>
        <w:t>，</w:t>
      </w:r>
      <w:r>
        <w:rPr>
          <w:rFonts w:ascii="Times New Roman" w:hAnsi="Times New Roman" w:eastAsia="仿宋_GB2312" w:cs="Times New Roman"/>
          <w:sz w:val="28"/>
          <w:szCs w:val="28"/>
        </w:rPr>
        <w:t>整合了东盟与中国、日本、韩国、澳大利亚、</w:t>
      </w:r>
      <w:r>
        <w:rPr>
          <w:rFonts w:hint="eastAsia" w:ascii="仿宋_GB2312" w:eastAsia="仿宋_GB2312" w:cs="Times New Roman"/>
          <w:sz w:val="28"/>
          <w:szCs w:val="28"/>
        </w:rPr>
        <w:t>新西兰多个“</w:t>
      </w:r>
      <w:r>
        <w:rPr>
          <w:rFonts w:ascii="Times New Roman" w:hAnsi="Times New Roman" w:eastAsia="仿宋_GB2312" w:cs="Times New Roman"/>
          <w:sz w:val="28"/>
          <w:szCs w:val="28"/>
        </w:rPr>
        <w:t>10+1</w:t>
      </w:r>
      <w:r>
        <w:rPr>
          <w:rFonts w:hint="eastAsia" w:ascii="仿宋_GB2312" w:eastAsia="仿宋_GB2312" w:cs="Times New Roman"/>
          <w:sz w:val="28"/>
          <w:szCs w:val="28"/>
        </w:rPr>
        <w:t>”自贸协定以及中、日、韩、澳、</w:t>
      </w:r>
      <w:r>
        <w:rPr>
          <w:rFonts w:ascii="Times New Roman" w:hAnsi="Times New Roman" w:eastAsia="仿宋_GB2312" w:cs="Times New Roman"/>
          <w:sz w:val="28"/>
          <w:szCs w:val="28"/>
        </w:rPr>
        <w:t>新西兰5国之间已有</w:t>
      </w:r>
      <w:r>
        <w:rPr>
          <w:rFonts w:hint="eastAsia" w:ascii="仿宋_GB2312" w:eastAsia="仿宋_GB2312" w:cs="Times New Roman"/>
          <w:sz w:val="28"/>
          <w:szCs w:val="28"/>
        </w:rPr>
        <w:t>的多对自贸伙伴关系，并在中日和日韩间建立了新的自贸伙伴关系，从而形成了一个覆盖范围更广、更具前瞻性的自</w:t>
      </w:r>
      <w:r>
        <w:rPr>
          <w:rFonts w:ascii="Times New Roman" w:hAnsi="Times New Roman" w:eastAsia="仿宋_GB2312" w:cs="Times New Roman"/>
          <w:sz w:val="28"/>
          <w:szCs w:val="28"/>
        </w:rPr>
        <w:t>贸协定。协定的生效，将对各国经济产生重要的推动作用。</w:t>
      </w:r>
      <w:r>
        <w:rPr>
          <w:rFonts w:hint="eastAsia" w:ascii="Times New Roman" w:hAnsi="Times New Roman" w:eastAsia="仿宋_GB2312" w:cs="Times New Roman"/>
          <w:sz w:val="28"/>
          <w:szCs w:val="28"/>
        </w:rPr>
        <w:t>就</w:t>
      </w:r>
      <w:r>
        <w:rPr>
          <w:rFonts w:ascii="Times New Roman" w:hAnsi="Times New Roman" w:eastAsia="仿宋_GB2312" w:cs="Times New Roman"/>
          <w:sz w:val="28"/>
          <w:szCs w:val="28"/>
        </w:rPr>
        <w:t>旅游业</w:t>
      </w:r>
      <w:r>
        <w:rPr>
          <w:rFonts w:hint="eastAsia" w:ascii="Times New Roman" w:hAnsi="Times New Roman" w:eastAsia="仿宋_GB2312" w:cs="Times New Roman"/>
          <w:sz w:val="28"/>
          <w:szCs w:val="28"/>
        </w:rPr>
        <w:t>而言</w:t>
      </w:r>
      <w:r>
        <w:rPr>
          <w:rFonts w:ascii="Times New Roman" w:hAnsi="Times New Roman" w:eastAsia="仿宋_GB2312" w:cs="Times New Roman"/>
          <w:sz w:val="28"/>
          <w:szCs w:val="28"/>
        </w:rPr>
        <w:t>，RCEP将对全球旅游格局起到深刻的重塑作用，并将推动</w:t>
      </w:r>
      <w:r>
        <w:rPr>
          <w:rFonts w:ascii="Times New Roman" w:hAnsi="Times New Roman" w:eastAsia="仿宋_GB2312" w:cs="Times New Roman"/>
          <w:color w:val="000000"/>
          <w:sz w:val="28"/>
          <w:szCs w:val="21"/>
        </w:rPr>
        <w:t>世界上最大的旅游经济共同体成型</w:t>
      </w:r>
      <w:r>
        <w:rPr>
          <w:rFonts w:ascii="Times New Roman" w:hAnsi="Times New Roman" w:eastAsia="仿宋_GB2312" w:cs="Times New Roman"/>
          <w:kern w:val="2"/>
          <w:sz w:val="28"/>
          <w:szCs w:val="28"/>
        </w:rPr>
        <w:t>。</w:t>
      </w:r>
    </w:p>
    <w:p w14:paraId="1DAF8C59">
      <w:pPr>
        <w:jc w:val="center"/>
        <w:rPr>
          <w:rFonts w:ascii="Times New Roman" w:hAnsi="Times New Roman" w:eastAsia="仿宋_GB2312" w:cs="Times New Roman"/>
          <w:color w:val="000000"/>
          <w:sz w:val="28"/>
          <w:szCs w:val="21"/>
        </w:rPr>
      </w:pPr>
      <w:r>
        <w:rPr>
          <w:rFonts w:ascii="Times New Roman" w:hAnsi="Times New Roman" w:eastAsia="仿宋_GB2312" w:cs="Times New Roman"/>
          <w:color w:val="000000"/>
          <w:sz w:val="28"/>
          <w:szCs w:val="21"/>
        </w:rPr>
        <w:t>表1-1  全球</w:t>
      </w:r>
      <w:r>
        <w:rPr>
          <w:rFonts w:hint="eastAsia" w:ascii="Times New Roman" w:hAnsi="Times New Roman" w:eastAsia="仿宋_GB2312" w:cs="Times New Roman"/>
          <w:color w:val="000000"/>
          <w:sz w:val="28"/>
          <w:szCs w:val="21"/>
        </w:rPr>
        <w:t>主要</w:t>
      </w:r>
      <w:r>
        <w:rPr>
          <w:rFonts w:ascii="Times New Roman" w:hAnsi="Times New Roman" w:eastAsia="仿宋_GB2312" w:cs="Times New Roman"/>
          <w:color w:val="000000"/>
          <w:sz w:val="28"/>
          <w:szCs w:val="21"/>
        </w:rPr>
        <w:t>智库对</w:t>
      </w:r>
      <w:r>
        <w:rPr>
          <w:rFonts w:hint="eastAsia" w:ascii="Times New Roman" w:hAnsi="Times New Roman" w:eastAsia="仿宋_GB2312" w:cs="Times New Roman"/>
          <w:color w:val="000000"/>
          <w:sz w:val="28"/>
          <w:szCs w:val="21"/>
        </w:rPr>
        <w:t>部分</w:t>
      </w:r>
      <w:r>
        <w:rPr>
          <w:rFonts w:ascii="Times New Roman" w:hAnsi="Times New Roman" w:eastAsia="仿宋_GB2312" w:cs="Times New Roman"/>
          <w:color w:val="000000"/>
          <w:sz w:val="28"/>
          <w:szCs w:val="21"/>
        </w:rPr>
        <w:t>RCEP</w:t>
      </w:r>
      <w:r>
        <w:rPr>
          <w:rFonts w:hint="eastAsia" w:ascii="Times New Roman" w:hAnsi="Times New Roman" w:eastAsia="仿宋_GB2312" w:cs="Times New Roman"/>
          <w:color w:val="000000"/>
          <w:sz w:val="28"/>
          <w:szCs w:val="21"/>
        </w:rPr>
        <w:t>国家GDP</w:t>
      </w:r>
      <w:r>
        <w:rPr>
          <w:rFonts w:ascii="Times New Roman" w:hAnsi="Times New Roman" w:eastAsia="仿宋_GB2312" w:cs="Times New Roman"/>
          <w:color w:val="000000"/>
          <w:sz w:val="28"/>
          <w:szCs w:val="21"/>
        </w:rPr>
        <w:t>增长</w:t>
      </w:r>
      <w:r>
        <w:rPr>
          <w:rFonts w:hint="eastAsia" w:ascii="Times New Roman" w:hAnsi="Times New Roman" w:eastAsia="仿宋_GB2312" w:cs="Times New Roman"/>
          <w:color w:val="000000"/>
          <w:sz w:val="28"/>
          <w:szCs w:val="21"/>
        </w:rPr>
        <w:t>率的</w:t>
      </w:r>
      <w:r>
        <w:rPr>
          <w:rFonts w:ascii="Times New Roman" w:hAnsi="Times New Roman" w:eastAsia="仿宋_GB2312" w:cs="Times New Roman"/>
          <w:color w:val="000000"/>
          <w:sz w:val="28"/>
          <w:szCs w:val="21"/>
        </w:rPr>
        <w:t>预测</w:t>
      </w:r>
      <w:r>
        <w:rPr>
          <w:rStyle w:val="29"/>
          <w:rFonts w:ascii="Times New Roman" w:hAnsi="Times New Roman" w:eastAsia="仿宋_GB2312" w:cs="Times New Roman"/>
          <w:color w:val="000000"/>
          <w:sz w:val="28"/>
          <w:szCs w:val="21"/>
        </w:rPr>
        <w:footnoteReference w:id="0"/>
      </w:r>
    </w:p>
    <w:p w14:paraId="59D81684">
      <w:pPr>
        <w:jc w:val="right"/>
        <w:rPr>
          <w:rFonts w:ascii="Times New Roman" w:hAnsi="Times New Roman" w:eastAsia="仿宋_GB2312" w:cs="Times New Roman"/>
          <w:b/>
          <w:bCs/>
          <w:sz w:val="21"/>
          <w:szCs w:val="21"/>
        </w:rPr>
      </w:pPr>
      <w:r>
        <w:rPr>
          <w:rFonts w:ascii="Times New Roman" w:hAnsi="Times New Roman" w:eastAsia="仿宋_GB2312" w:cs="Times New Roman"/>
          <w:color w:val="000000"/>
          <w:sz w:val="28"/>
          <w:szCs w:val="21"/>
        </w:rPr>
        <w:t>（</w:t>
      </w:r>
      <w:r>
        <w:rPr>
          <w:rFonts w:hint="eastAsia" w:ascii="Times New Roman" w:hAnsi="Times New Roman" w:eastAsia="仿宋_GB2312" w:cs="Times New Roman"/>
          <w:color w:val="000000"/>
          <w:sz w:val="28"/>
          <w:szCs w:val="21"/>
        </w:rPr>
        <w:t>单位：</w:t>
      </w:r>
      <w:r>
        <w:rPr>
          <w:rFonts w:ascii="Times New Roman" w:hAnsi="Times New Roman" w:eastAsia="仿宋_GB2312" w:cs="Times New Roman"/>
          <w:color w:val="000000"/>
          <w:sz w:val="28"/>
          <w:szCs w:val="21"/>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059"/>
        <w:gridCol w:w="1013"/>
        <w:gridCol w:w="901"/>
        <w:gridCol w:w="899"/>
        <w:gridCol w:w="902"/>
        <w:gridCol w:w="913"/>
        <w:gridCol w:w="899"/>
      </w:tblGrid>
      <w:tr w14:paraId="4EAD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tcPr>
          <w:p w14:paraId="11C76D89">
            <w:pPr>
              <w:pStyle w:val="30"/>
              <w:widowControl w:val="0"/>
              <w:ind w:firstLine="0" w:firstLineChars="0"/>
              <w:jc w:val="left"/>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国家</w:t>
            </w:r>
          </w:p>
        </w:tc>
        <w:tc>
          <w:tcPr>
            <w:tcW w:w="1059" w:type="dxa"/>
            <w:vMerge w:val="restart"/>
          </w:tcPr>
          <w:p w14:paraId="0C12064A">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2021</w:t>
            </w:r>
          </w:p>
        </w:tc>
        <w:tc>
          <w:tcPr>
            <w:tcW w:w="2813" w:type="dxa"/>
            <w:gridSpan w:val="3"/>
          </w:tcPr>
          <w:p w14:paraId="06EF548E">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2022</w:t>
            </w:r>
          </w:p>
        </w:tc>
        <w:tc>
          <w:tcPr>
            <w:tcW w:w="2714" w:type="dxa"/>
            <w:gridSpan w:val="3"/>
          </w:tcPr>
          <w:p w14:paraId="2E9C732B">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2023</w:t>
            </w:r>
          </w:p>
        </w:tc>
      </w:tr>
      <w:tr w14:paraId="30EE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7A427C36">
            <w:pPr>
              <w:pStyle w:val="30"/>
              <w:widowControl w:val="0"/>
              <w:jc w:val="center"/>
              <w:rPr>
                <w:rFonts w:ascii="Times New Roman" w:hAnsi="Times New Roman" w:eastAsia="仿宋_GB2312" w:cs="Times New Roman"/>
                <w:sz w:val="21"/>
                <w:szCs w:val="21"/>
              </w:rPr>
            </w:pPr>
          </w:p>
        </w:tc>
        <w:tc>
          <w:tcPr>
            <w:tcW w:w="1059" w:type="dxa"/>
            <w:vMerge w:val="continue"/>
          </w:tcPr>
          <w:p w14:paraId="4FE3C08F">
            <w:pPr>
              <w:pStyle w:val="30"/>
              <w:widowControl w:val="0"/>
              <w:jc w:val="center"/>
              <w:rPr>
                <w:rFonts w:ascii="Times New Roman" w:hAnsi="Times New Roman" w:eastAsia="仿宋_GB2312" w:cs="Times New Roman"/>
                <w:sz w:val="21"/>
                <w:szCs w:val="21"/>
              </w:rPr>
            </w:pPr>
          </w:p>
        </w:tc>
        <w:tc>
          <w:tcPr>
            <w:tcW w:w="1013" w:type="dxa"/>
          </w:tcPr>
          <w:p w14:paraId="202D1F60">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IMF</w:t>
            </w:r>
          </w:p>
        </w:tc>
        <w:tc>
          <w:tcPr>
            <w:tcW w:w="901" w:type="dxa"/>
          </w:tcPr>
          <w:p w14:paraId="556498A2">
            <w:pPr>
              <w:pStyle w:val="30"/>
              <w:widowControl w:val="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世界银行</w:t>
            </w:r>
          </w:p>
        </w:tc>
        <w:tc>
          <w:tcPr>
            <w:tcW w:w="899" w:type="dxa"/>
          </w:tcPr>
          <w:p w14:paraId="0B2FBAC3">
            <w:pPr>
              <w:pStyle w:val="30"/>
              <w:widowControl w:val="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亚开行</w:t>
            </w:r>
          </w:p>
        </w:tc>
        <w:tc>
          <w:tcPr>
            <w:tcW w:w="902" w:type="dxa"/>
          </w:tcPr>
          <w:p w14:paraId="414002E5">
            <w:pPr>
              <w:pStyle w:val="30"/>
              <w:widowControl w:val="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IMF</w:t>
            </w:r>
          </w:p>
        </w:tc>
        <w:tc>
          <w:tcPr>
            <w:tcW w:w="913" w:type="dxa"/>
          </w:tcPr>
          <w:p w14:paraId="725218C4">
            <w:pPr>
              <w:pStyle w:val="30"/>
              <w:widowControl w:val="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世界银行</w:t>
            </w:r>
          </w:p>
        </w:tc>
        <w:tc>
          <w:tcPr>
            <w:tcW w:w="899" w:type="dxa"/>
          </w:tcPr>
          <w:p w14:paraId="530A35ED">
            <w:pPr>
              <w:pStyle w:val="30"/>
              <w:widowControl w:val="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亚开行</w:t>
            </w:r>
          </w:p>
        </w:tc>
      </w:tr>
      <w:tr w14:paraId="75F8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9B1BAB7">
            <w:pPr>
              <w:pStyle w:val="30"/>
              <w:widowControl w:val="0"/>
              <w:ind w:firstLine="0" w:firstLineChars="0"/>
              <w:jc w:val="left"/>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印度尼西亚</w:t>
            </w:r>
          </w:p>
        </w:tc>
        <w:tc>
          <w:tcPr>
            <w:tcW w:w="1059" w:type="dxa"/>
          </w:tcPr>
          <w:p w14:paraId="69BA3086">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3.7</w:t>
            </w:r>
          </w:p>
        </w:tc>
        <w:tc>
          <w:tcPr>
            <w:tcW w:w="1013" w:type="dxa"/>
          </w:tcPr>
          <w:p w14:paraId="6B3873C3">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5.3</w:t>
            </w:r>
          </w:p>
        </w:tc>
        <w:tc>
          <w:tcPr>
            <w:tcW w:w="901" w:type="dxa"/>
          </w:tcPr>
          <w:p w14:paraId="58D3F990">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5.1</w:t>
            </w:r>
          </w:p>
        </w:tc>
        <w:tc>
          <w:tcPr>
            <w:tcW w:w="899" w:type="dxa"/>
          </w:tcPr>
          <w:p w14:paraId="24F8C308">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5.4</w:t>
            </w:r>
          </w:p>
        </w:tc>
        <w:tc>
          <w:tcPr>
            <w:tcW w:w="902" w:type="dxa"/>
          </w:tcPr>
          <w:p w14:paraId="57A06B69">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5.0</w:t>
            </w:r>
          </w:p>
        </w:tc>
        <w:tc>
          <w:tcPr>
            <w:tcW w:w="913" w:type="dxa"/>
          </w:tcPr>
          <w:p w14:paraId="55D523AF">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5.3</w:t>
            </w:r>
          </w:p>
        </w:tc>
        <w:tc>
          <w:tcPr>
            <w:tcW w:w="899" w:type="dxa"/>
          </w:tcPr>
          <w:p w14:paraId="5E93D0ED">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5.0</w:t>
            </w:r>
          </w:p>
        </w:tc>
      </w:tr>
      <w:tr w14:paraId="674E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236713C">
            <w:pPr>
              <w:pStyle w:val="30"/>
              <w:widowControl w:val="0"/>
              <w:ind w:firstLine="0" w:firstLineChars="0"/>
              <w:jc w:val="left"/>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澳大利亚</w:t>
            </w:r>
          </w:p>
        </w:tc>
        <w:tc>
          <w:tcPr>
            <w:tcW w:w="1059" w:type="dxa"/>
          </w:tcPr>
          <w:p w14:paraId="6FF5CED1">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4.9</w:t>
            </w:r>
          </w:p>
        </w:tc>
        <w:tc>
          <w:tcPr>
            <w:tcW w:w="1013" w:type="dxa"/>
          </w:tcPr>
          <w:p w14:paraId="232C6D2A">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3.8</w:t>
            </w:r>
          </w:p>
        </w:tc>
        <w:tc>
          <w:tcPr>
            <w:tcW w:w="901" w:type="dxa"/>
          </w:tcPr>
          <w:p w14:paraId="74613996">
            <w:pPr>
              <w:pStyle w:val="30"/>
              <w:widowControl w:val="0"/>
              <w:jc w:val="center"/>
              <w:rPr>
                <w:rFonts w:ascii="Times New Roman" w:hAnsi="Times New Roman" w:eastAsia="仿宋_GB2312" w:cs="Times New Roman"/>
                <w:sz w:val="21"/>
                <w:szCs w:val="21"/>
              </w:rPr>
            </w:pPr>
          </w:p>
        </w:tc>
        <w:tc>
          <w:tcPr>
            <w:tcW w:w="899" w:type="dxa"/>
          </w:tcPr>
          <w:p w14:paraId="0AAFA1B0">
            <w:pPr>
              <w:pStyle w:val="30"/>
              <w:widowControl w:val="0"/>
              <w:jc w:val="center"/>
              <w:rPr>
                <w:rFonts w:ascii="Times New Roman" w:hAnsi="Times New Roman" w:eastAsia="仿宋_GB2312" w:cs="Times New Roman"/>
                <w:sz w:val="21"/>
                <w:szCs w:val="21"/>
              </w:rPr>
            </w:pPr>
          </w:p>
        </w:tc>
        <w:tc>
          <w:tcPr>
            <w:tcW w:w="902" w:type="dxa"/>
          </w:tcPr>
          <w:p w14:paraId="46961036">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1.9</w:t>
            </w:r>
          </w:p>
        </w:tc>
        <w:tc>
          <w:tcPr>
            <w:tcW w:w="913" w:type="dxa"/>
          </w:tcPr>
          <w:p w14:paraId="57E163AA">
            <w:pPr>
              <w:pStyle w:val="30"/>
              <w:widowControl w:val="0"/>
              <w:jc w:val="center"/>
              <w:rPr>
                <w:rFonts w:ascii="Times New Roman" w:hAnsi="Times New Roman" w:eastAsia="仿宋_GB2312" w:cs="Times New Roman"/>
                <w:sz w:val="21"/>
                <w:szCs w:val="21"/>
              </w:rPr>
            </w:pPr>
          </w:p>
        </w:tc>
        <w:tc>
          <w:tcPr>
            <w:tcW w:w="899" w:type="dxa"/>
          </w:tcPr>
          <w:p w14:paraId="2B56343E">
            <w:pPr>
              <w:pStyle w:val="30"/>
              <w:widowControl w:val="0"/>
              <w:jc w:val="center"/>
              <w:rPr>
                <w:rFonts w:ascii="Times New Roman" w:hAnsi="Times New Roman" w:eastAsia="仿宋_GB2312" w:cs="Times New Roman"/>
                <w:sz w:val="21"/>
                <w:szCs w:val="21"/>
              </w:rPr>
            </w:pPr>
          </w:p>
        </w:tc>
      </w:tr>
      <w:tr w14:paraId="0A4D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17EF36B">
            <w:pPr>
              <w:pStyle w:val="30"/>
              <w:widowControl w:val="0"/>
              <w:ind w:firstLine="0" w:firstLineChars="0"/>
              <w:jc w:val="left"/>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新西兰</w:t>
            </w:r>
          </w:p>
        </w:tc>
        <w:tc>
          <w:tcPr>
            <w:tcW w:w="1059" w:type="dxa"/>
          </w:tcPr>
          <w:p w14:paraId="4F95CDF4">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5.6</w:t>
            </w:r>
          </w:p>
        </w:tc>
        <w:tc>
          <w:tcPr>
            <w:tcW w:w="1013" w:type="dxa"/>
          </w:tcPr>
          <w:p w14:paraId="046B09D1">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2.3</w:t>
            </w:r>
          </w:p>
        </w:tc>
        <w:tc>
          <w:tcPr>
            <w:tcW w:w="901" w:type="dxa"/>
          </w:tcPr>
          <w:p w14:paraId="068EB351">
            <w:pPr>
              <w:pStyle w:val="30"/>
              <w:widowControl w:val="0"/>
              <w:jc w:val="center"/>
              <w:rPr>
                <w:rFonts w:ascii="Times New Roman" w:hAnsi="Times New Roman" w:eastAsia="仿宋_GB2312" w:cs="Times New Roman"/>
                <w:sz w:val="21"/>
                <w:szCs w:val="21"/>
              </w:rPr>
            </w:pPr>
          </w:p>
        </w:tc>
        <w:tc>
          <w:tcPr>
            <w:tcW w:w="899" w:type="dxa"/>
          </w:tcPr>
          <w:p w14:paraId="4A7355EB">
            <w:pPr>
              <w:pStyle w:val="30"/>
              <w:widowControl w:val="0"/>
              <w:jc w:val="center"/>
              <w:rPr>
                <w:rFonts w:ascii="Times New Roman" w:hAnsi="Times New Roman" w:eastAsia="仿宋_GB2312" w:cs="Times New Roman"/>
                <w:sz w:val="21"/>
                <w:szCs w:val="21"/>
              </w:rPr>
            </w:pPr>
          </w:p>
        </w:tc>
        <w:tc>
          <w:tcPr>
            <w:tcW w:w="902" w:type="dxa"/>
          </w:tcPr>
          <w:p w14:paraId="3FB365FB">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1.9</w:t>
            </w:r>
          </w:p>
        </w:tc>
        <w:tc>
          <w:tcPr>
            <w:tcW w:w="913" w:type="dxa"/>
          </w:tcPr>
          <w:p w14:paraId="669376FB">
            <w:pPr>
              <w:pStyle w:val="30"/>
              <w:widowControl w:val="0"/>
              <w:jc w:val="center"/>
              <w:rPr>
                <w:rFonts w:ascii="Times New Roman" w:hAnsi="Times New Roman" w:eastAsia="仿宋_GB2312" w:cs="Times New Roman"/>
                <w:sz w:val="21"/>
                <w:szCs w:val="21"/>
              </w:rPr>
            </w:pPr>
          </w:p>
        </w:tc>
        <w:tc>
          <w:tcPr>
            <w:tcW w:w="899" w:type="dxa"/>
          </w:tcPr>
          <w:p w14:paraId="79A2C998">
            <w:pPr>
              <w:pStyle w:val="30"/>
              <w:widowControl w:val="0"/>
              <w:jc w:val="center"/>
              <w:rPr>
                <w:rFonts w:ascii="Times New Roman" w:hAnsi="Times New Roman" w:eastAsia="仿宋_GB2312" w:cs="Times New Roman"/>
                <w:sz w:val="21"/>
                <w:szCs w:val="21"/>
              </w:rPr>
            </w:pPr>
          </w:p>
        </w:tc>
      </w:tr>
      <w:tr w14:paraId="6803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83F4D75">
            <w:pPr>
              <w:pStyle w:val="30"/>
              <w:widowControl w:val="0"/>
              <w:ind w:firstLine="0" w:firstLineChars="0"/>
              <w:jc w:val="left"/>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中国</w:t>
            </w:r>
          </w:p>
        </w:tc>
        <w:tc>
          <w:tcPr>
            <w:tcW w:w="1059" w:type="dxa"/>
          </w:tcPr>
          <w:p w14:paraId="0F0FBD58">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8.1</w:t>
            </w:r>
          </w:p>
        </w:tc>
        <w:tc>
          <w:tcPr>
            <w:tcW w:w="1013" w:type="dxa"/>
          </w:tcPr>
          <w:p w14:paraId="73299FFD">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3.2</w:t>
            </w:r>
          </w:p>
        </w:tc>
        <w:tc>
          <w:tcPr>
            <w:tcW w:w="901" w:type="dxa"/>
          </w:tcPr>
          <w:p w14:paraId="1A3397FB">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4.3</w:t>
            </w:r>
          </w:p>
        </w:tc>
        <w:tc>
          <w:tcPr>
            <w:tcW w:w="899" w:type="dxa"/>
          </w:tcPr>
          <w:p w14:paraId="1E23D3F9">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3.3</w:t>
            </w:r>
          </w:p>
        </w:tc>
        <w:tc>
          <w:tcPr>
            <w:tcW w:w="902" w:type="dxa"/>
          </w:tcPr>
          <w:p w14:paraId="71339000">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4.4</w:t>
            </w:r>
          </w:p>
        </w:tc>
        <w:tc>
          <w:tcPr>
            <w:tcW w:w="913" w:type="dxa"/>
          </w:tcPr>
          <w:p w14:paraId="158233B9">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5.2</w:t>
            </w:r>
          </w:p>
        </w:tc>
        <w:tc>
          <w:tcPr>
            <w:tcW w:w="899" w:type="dxa"/>
          </w:tcPr>
          <w:p w14:paraId="2D1DDD27">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4.5</w:t>
            </w:r>
          </w:p>
        </w:tc>
      </w:tr>
      <w:tr w14:paraId="066E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A7A4CE6">
            <w:pPr>
              <w:pStyle w:val="30"/>
              <w:widowControl w:val="0"/>
              <w:ind w:firstLine="0" w:firstLineChars="0"/>
              <w:jc w:val="left"/>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越南</w:t>
            </w:r>
          </w:p>
        </w:tc>
        <w:tc>
          <w:tcPr>
            <w:tcW w:w="1059" w:type="dxa"/>
          </w:tcPr>
          <w:p w14:paraId="44BA3DA4">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2.6</w:t>
            </w:r>
          </w:p>
        </w:tc>
        <w:tc>
          <w:tcPr>
            <w:tcW w:w="1013" w:type="dxa"/>
          </w:tcPr>
          <w:p w14:paraId="4C232D3A">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7.0</w:t>
            </w:r>
          </w:p>
        </w:tc>
        <w:tc>
          <w:tcPr>
            <w:tcW w:w="901" w:type="dxa"/>
          </w:tcPr>
          <w:p w14:paraId="5F0FC7DB">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5.8</w:t>
            </w:r>
          </w:p>
        </w:tc>
        <w:tc>
          <w:tcPr>
            <w:tcW w:w="899" w:type="dxa"/>
          </w:tcPr>
          <w:p w14:paraId="482E0BE6">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6.5</w:t>
            </w:r>
          </w:p>
        </w:tc>
        <w:tc>
          <w:tcPr>
            <w:tcW w:w="902" w:type="dxa"/>
          </w:tcPr>
          <w:p w14:paraId="25F135AB">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6.2</w:t>
            </w:r>
          </w:p>
        </w:tc>
        <w:tc>
          <w:tcPr>
            <w:tcW w:w="913" w:type="dxa"/>
          </w:tcPr>
          <w:p w14:paraId="7F939A24">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6.5</w:t>
            </w:r>
          </w:p>
        </w:tc>
        <w:tc>
          <w:tcPr>
            <w:tcW w:w="899" w:type="dxa"/>
          </w:tcPr>
          <w:p w14:paraId="38042A04">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6.7</w:t>
            </w:r>
          </w:p>
        </w:tc>
      </w:tr>
      <w:tr w14:paraId="72F8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0ADECC9">
            <w:pPr>
              <w:pStyle w:val="30"/>
              <w:widowControl w:val="0"/>
              <w:ind w:firstLine="0" w:firstLineChars="0"/>
              <w:jc w:val="left"/>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日本</w:t>
            </w:r>
          </w:p>
        </w:tc>
        <w:tc>
          <w:tcPr>
            <w:tcW w:w="1059" w:type="dxa"/>
          </w:tcPr>
          <w:p w14:paraId="54F2D256">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1.7</w:t>
            </w:r>
          </w:p>
        </w:tc>
        <w:tc>
          <w:tcPr>
            <w:tcW w:w="1013" w:type="dxa"/>
          </w:tcPr>
          <w:p w14:paraId="01904C3F">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1.7</w:t>
            </w:r>
          </w:p>
        </w:tc>
        <w:tc>
          <w:tcPr>
            <w:tcW w:w="901" w:type="dxa"/>
          </w:tcPr>
          <w:p w14:paraId="4DFADA4F">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1.7</w:t>
            </w:r>
          </w:p>
        </w:tc>
        <w:tc>
          <w:tcPr>
            <w:tcW w:w="899" w:type="dxa"/>
          </w:tcPr>
          <w:p w14:paraId="40CF5F4D">
            <w:pPr>
              <w:pStyle w:val="30"/>
              <w:widowControl w:val="0"/>
              <w:jc w:val="center"/>
              <w:rPr>
                <w:rFonts w:ascii="Times New Roman" w:hAnsi="Times New Roman" w:eastAsia="仿宋_GB2312" w:cs="Times New Roman"/>
                <w:sz w:val="21"/>
                <w:szCs w:val="21"/>
              </w:rPr>
            </w:pPr>
          </w:p>
        </w:tc>
        <w:tc>
          <w:tcPr>
            <w:tcW w:w="902" w:type="dxa"/>
          </w:tcPr>
          <w:p w14:paraId="16A7E40A">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1.6</w:t>
            </w:r>
          </w:p>
        </w:tc>
        <w:tc>
          <w:tcPr>
            <w:tcW w:w="913" w:type="dxa"/>
          </w:tcPr>
          <w:p w14:paraId="252E8D65">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1.3</w:t>
            </w:r>
          </w:p>
        </w:tc>
        <w:tc>
          <w:tcPr>
            <w:tcW w:w="899" w:type="dxa"/>
          </w:tcPr>
          <w:p w14:paraId="7014B620">
            <w:pPr>
              <w:pStyle w:val="30"/>
              <w:widowControl w:val="0"/>
              <w:jc w:val="center"/>
              <w:rPr>
                <w:rFonts w:ascii="Times New Roman" w:hAnsi="Times New Roman" w:eastAsia="仿宋_GB2312" w:cs="Times New Roman"/>
                <w:sz w:val="21"/>
                <w:szCs w:val="21"/>
              </w:rPr>
            </w:pPr>
          </w:p>
        </w:tc>
      </w:tr>
      <w:tr w14:paraId="2E32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93470F5">
            <w:pPr>
              <w:pStyle w:val="30"/>
              <w:widowControl w:val="0"/>
              <w:ind w:firstLine="0" w:firstLineChars="0"/>
              <w:jc w:val="left"/>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韩国</w:t>
            </w:r>
          </w:p>
        </w:tc>
        <w:tc>
          <w:tcPr>
            <w:tcW w:w="1059" w:type="dxa"/>
          </w:tcPr>
          <w:p w14:paraId="67CE155E">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4.1</w:t>
            </w:r>
          </w:p>
        </w:tc>
        <w:tc>
          <w:tcPr>
            <w:tcW w:w="1013" w:type="dxa"/>
          </w:tcPr>
          <w:p w14:paraId="0C3BF9F6">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2.6</w:t>
            </w:r>
          </w:p>
        </w:tc>
        <w:tc>
          <w:tcPr>
            <w:tcW w:w="901" w:type="dxa"/>
          </w:tcPr>
          <w:p w14:paraId="686CF02B">
            <w:pPr>
              <w:pStyle w:val="30"/>
              <w:widowControl w:val="0"/>
              <w:jc w:val="center"/>
              <w:rPr>
                <w:rFonts w:ascii="Times New Roman" w:hAnsi="Times New Roman" w:eastAsia="仿宋_GB2312" w:cs="Times New Roman"/>
                <w:sz w:val="21"/>
                <w:szCs w:val="21"/>
              </w:rPr>
            </w:pPr>
          </w:p>
        </w:tc>
        <w:tc>
          <w:tcPr>
            <w:tcW w:w="899" w:type="dxa"/>
          </w:tcPr>
          <w:p w14:paraId="7DD010C9">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2.6</w:t>
            </w:r>
          </w:p>
        </w:tc>
        <w:tc>
          <w:tcPr>
            <w:tcW w:w="902" w:type="dxa"/>
          </w:tcPr>
          <w:p w14:paraId="34E56241">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2.0</w:t>
            </w:r>
          </w:p>
        </w:tc>
        <w:tc>
          <w:tcPr>
            <w:tcW w:w="913" w:type="dxa"/>
          </w:tcPr>
          <w:p w14:paraId="2F2BF3C1">
            <w:pPr>
              <w:pStyle w:val="30"/>
              <w:widowControl w:val="0"/>
              <w:jc w:val="center"/>
              <w:rPr>
                <w:rFonts w:ascii="Times New Roman" w:hAnsi="Times New Roman" w:eastAsia="仿宋_GB2312" w:cs="Times New Roman"/>
                <w:sz w:val="21"/>
                <w:szCs w:val="21"/>
              </w:rPr>
            </w:pPr>
          </w:p>
        </w:tc>
        <w:tc>
          <w:tcPr>
            <w:tcW w:w="899" w:type="dxa"/>
          </w:tcPr>
          <w:p w14:paraId="41CC728B">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2.3</w:t>
            </w:r>
          </w:p>
        </w:tc>
      </w:tr>
      <w:tr w14:paraId="5D53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38F13EC">
            <w:pPr>
              <w:pStyle w:val="30"/>
              <w:widowControl w:val="0"/>
              <w:ind w:firstLine="0" w:firstLineChars="0"/>
              <w:jc w:val="left"/>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马来西亚</w:t>
            </w:r>
          </w:p>
        </w:tc>
        <w:tc>
          <w:tcPr>
            <w:tcW w:w="1059" w:type="dxa"/>
          </w:tcPr>
          <w:p w14:paraId="32A64A44">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3.1</w:t>
            </w:r>
          </w:p>
        </w:tc>
        <w:tc>
          <w:tcPr>
            <w:tcW w:w="1013" w:type="dxa"/>
          </w:tcPr>
          <w:p w14:paraId="58D03AF5">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5.4</w:t>
            </w:r>
          </w:p>
        </w:tc>
        <w:tc>
          <w:tcPr>
            <w:tcW w:w="901" w:type="dxa"/>
          </w:tcPr>
          <w:p w14:paraId="08872DEF">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5.5</w:t>
            </w:r>
          </w:p>
        </w:tc>
        <w:tc>
          <w:tcPr>
            <w:tcW w:w="899" w:type="dxa"/>
          </w:tcPr>
          <w:p w14:paraId="22BBD601">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2.9</w:t>
            </w:r>
          </w:p>
        </w:tc>
        <w:tc>
          <w:tcPr>
            <w:tcW w:w="902" w:type="dxa"/>
          </w:tcPr>
          <w:p w14:paraId="6FC06C79">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4.4</w:t>
            </w:r>
          </w:p>
        </w:tc>
        <w:tc>
          <w:tcPr>
            <w:tcW w:w="913" w:type="dxa"/>
          </w:tcPr>
          <w:p w14:paraId="3DE42885">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4.5</w:t>
            </w:r>
          </w:p>
        </w:tc>
        <w:tc>
          <w:tcPr>
            <w:tcW w:w="899" w:type="dxa"/>
          </w:tcPr>
          <w:p w14:paraId="61168796">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4.2</w:t>
            </w:r>
          </w:p>
        </w:tc>
      </w:tr>
      <w:tr w14:paraId="1D78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3602AC7">
            <w:pPr>
              <w:pStyle w:val="30"/>
              <w:widowControl w:val="0"/>
              <w:ind w:firstLine="0" w:firstLineChars="0"/>
              <w:jc w:val="left"/>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泰国</w:t>
            </w:r>
          </w:p>
        </w:tc>
        <w:tc>
          <w:tcPr>
            <w:tcW w:w="1059" w:type="dxa"/>
          </w:tcPr>
          <w:p w14:paraId="3B40870F">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1.5</w:t>
            </w:r>
          </w:p>
        </w:tc>
        <w:tc>
          <w:tcPr>
            <w:tcW w:w="1013" w:type="dxa"/>
          </w:tcPr>
          <w:p w14:paraId="680B1692">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2.8</w:t>
            </w:r>
          </w:p>
        </w:tc>
        <w:tc>
          <w:tcPr>
            <w:tcW w:w="901" w:type="dxa"/>
          </w:tcPr>
          <w:p w14:paraId="41FB4838">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2.9</w:t>
            </w:r>
          </w:p>
        </w:tc>
        <w:tc>
          <w:tcPr>
            <w:tcW w:w="899" w:type="dxa"/>
          </w:tcPr>
          <w:p w14:paraId="002FF641">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6.0</w:t>
            </w:r>
          </w:p>
        </w:tc>
        <w:tc>
          <w:tcPr>
            <w:tcW w:w="902" w:type="dxa"/>
          </w:tcPr>
          <w:p w14:paraId="409AD792">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3.7</w:t>
            </w:r>
          </w:p>
        </w:tc>
        <w:tc>
          <w:tcPr>
            <w:tcW w:w="913" w:type="dxa"/>
          </w:tcPr>
          <w:p w14:paraId="02ACD2CB">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4.3</w:t>
            </w:r>
          </w:p>
        </w:tc>
        <w:tc>
          <w:tcPr>
            <w:tcW w:w="899" w:type="dxa"/>
          </w:tcPr>
          <w:p w14:paraId="0F13030A">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4.7</w:t>
            </w:r>
          </w:p>
        </w:tc>
      </w:tr>
      <w:tr w14:paraId="3586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7F7D167">
            <w:pPr>
              <w:pStyle w:val="30"/>
              <w:widowControl w:val="0"/>
              <w:ind w:firstLine="0" w:firstLineChars="0"/>
              <w:jc w:val="left"/>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菲律宾</w:t>
            </w:r>
          </w:p>
        </w:tc>
        <w:tc>
          <w:tcPr>
            <w:tcW w:w="1059" w:type="dxa"/>
          </w:tcPr>
          <w:p w14:paraId="285AA244">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5.7</w:t>
            </w:r>
          </w:p>
        </w:tc>
        <w:tc>
          <w:tcPr>
            <w:tcW w:w="1013" w:type="dxa"/>
          </w:tcPr>
          <w:p w14:paraId="07980C08">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6.5</w:t>
            </w:r>
          </w:p>
        </w:tc>
        <w:tc>
          <w:tcPr>
            <w:tcW w:w="901" w:type="dxa"/>
          </w:tcPr>
          <w:p w14:paraId="5E4FD5BC">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5.7</w:t>
            </w:r>
          </w:p>
        </w:tc>
        <w:tc>
          <w:tcPr>
            <w:tcW w:w="899" w:type="dxa"/>
          </w:tcPr>
          <w:p w14:paraId="02B98327">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6.5</w:t>
            </w:r>
          </w:p>
        </w:tc>
        <w:tc>
          <w:tcPr>
            <w:tcW w:w="902" w:type="dxa"/>
          </w:tcPr>
          <w:p w14:paraId="31EA25A1">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5.0</w:t>
            </w:r>
          </w:p>
        </w:tc>
        <w:tc>
          <w:tcPr>
            <w:tcW w:w="913" w:type="dxa"/>
          </w:tcPr>
          <w:p w14:paraId="063712B5">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5.6</w:t>
            </w:r>
          </w:p>
        </w:tc>
        <w:tc>
          <w:tcPr>
            <w:tcW w:w="899" w:type="dxa"/>
          </w:tcPr>
          <w:p w14:paraId="3717355A">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6.3</w:t>
            </w:r>
          </w:p>
        </w:tc>
      </w:tr>
      <w:tr w14:paraId="4B297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DD670F7">
            <w:pPr>
              <w:pStyle w:val="30"/>
              <w:widowControl w:val="0"/>
              <w:ind w:firstLine="0" w:firstLineChars="0"/>
              <w:jc w:val="left"/>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新加坡</w:t>
            </w:r>
          </w:p>
        </w:tc>
        <w:tc>
          <w:tcPr>
            <w:tcW w:w="1059" w:type="dxa"/>
          </w:tcPr>
          <w:p w14:paraId="623A3DD2">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7.6</w:t>
            </w:r>
          </w:p>
        </w:tc>
        <w:tc>
          <w:tcPr>
            <w:tcW w:w="1013" w:type="dxa"/>
          </w:tcPr>
          <w:p w14:paraId="4236751C">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3.0</w:t>
            </w:r>
          </w:p>
        </w:tc>
        <w:tc>
          <w:tcPr>
            <w:tcW w:w="901" w:type="dxa"/>
          </w:tcPr>
          <w:p w14:paraId="6B2261C9">
            <w:pPr>
              <w:pStyle w:val="30"/>
              <w:widowControl w:val="0"/>
              <w:jc w:val="center"/>
              <w:rPr>
                <w:rFonts w:ascii="Times New Roman" w:hAnsi="Times New Roman" w:eastAsia="仿宋_GB2312" w:cs="Times New Roman"/>
                <w:sz w:val="21"/>
                <w:szCs w:val="21"/>
              </w:rPr>
            </w:pPr>
          </w:p>
        </w:tc>
        <w:tc>
          <w:tcPr>
            <w:tcW w:w="899" w:type="dxa"/>
          </w:tcPr>
          <w:p w14:paraId="40C5634D">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3.7</w:t>
            </w:r>
          </w:p>
        </w:tc>
        <w:tc>
          <w:tcPr>
            <w:tcW w:w="902" w:type="dxa"/>
          </w:tcPr>
          <w:p w14:paraId="4E6A697F">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2.3</w:t>
            </w:r>
          </w:p>
        </w:tc>
        <w:tc>
          <w:tcPr>
            <w:tcW w:w="913" w:type="dxa"/>
          </w:tcPr>
          <w:p w14:paraId="373F9D70">
            <w:pPr>
              <w:pStyle w:val="30"/>
              <w:widowControl w:val="0"/>
              <w:jc w:val="center"/>
              <w:rPr>
                <w:rFonts w:ascii="Times New Roman" w:hAnsi="Times New Roman" w:eastAsia="仿宋_GB2312" w:cs="Times New Roman"/>
                <w:sz w:val="21"/>
                <w:szCs w:val="21"/>
              </w:rPr>
            </w:pPr>
          </w:p>
        </w:tc>
        <w:tc>
          <w:tcPr>
            <w:tcW w:w="899" w:type="dxa"/>
          </w:tcPr>
          <w:p w14:paraId="422C220C">
            <w:pPr>
              <w:pStyle w:val="30"/>
              <w:widowControl w:val="0"/>
              <w:jc w:val="center"/>
              <w:rPr>
                <w:rFonts w:ascii="Times New Roman" w:hAnsi="Times New Roman" w:eastAsia="仿宋_GB2312" w:cs="Times New Roman"/>
                <w:sz w:val="21"/>
                <w:szCs w:val="21"/>
              </w:rPr>
            </w:pPr>
            <w:r>
              <w:rPr>
                <w:rFonts w:ascii="Times New Roman" w:hAnsi="Times New Roman" w:eastAsia="仿宋_GB2312" w:cs="Times New Roman"/>
                <w:kern w:val="2"/>
                <w:sz w:val="21"/>
                <w:szCs w:val="21"/>
              </w:rPr>
              <w:t>3.0</w:t>
            </w:r>
          </w:p>
        </w:tc>
      </w:tr>
    </w:tbl>
    <w:p w14:paraId="3C89C36D">
      <w:pPr>
        <w:pStyle w:val="3"/>
        <w:rPr>
          <w:rFonts w:hint="default" w:eastAsia="仿宋_GB2312"/>
          <w:b w:val="0"/>
          <w:bCs w:val="0"/>
          <w:color w:val="000000"/>
          <w:sz w:val="28"/>
          <w:szCs w:val="21"/>
        </w:rPr>
      </w:pPr>
      <w:bookmarkStart w:id="2" w:name="_Toc142989160"/>
      <w:r>
        <w:rPr>
          <w:rFonts w:eastAsia="仿宋_GB2312"/>
          <w:color w:val="000000"/>
          <w:sz w:val="28"/>
          <w:szCs w:val="21"/>
        </w:rPr>
        <w:t>（一）世界最大旅游经济共同体</w:t>
      </w:r>
      <w:bookmarkEnd w:id="2"/>
      <w:r>
        <w:rPr>
          <w:rFonts w:eastAsia="仿宋_GB2312"/>
          <w:color w:val="000000"/>
          <w:sz w:val="28"/>
          <w:szCs w:val="21"/>
        </w:rPr>
        <w:t>的形成</w:t>
      </w:r>
    </w:p>
    <w:p w14:paraId="29FC3066">
      <w:pPr>
        <w:ind w:firstLine="562" w:firstLineChars="200"/>
        <w:jc w:val="both"/>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1</w:t>
      </w:r>
      <w:r>
        <w:rPr>
          <w:rFonts w:ascii="Times New Roman" w:hAnsi="Times New Roman" w:eastAsia="仿宋_GB2312" w:cs="Times New Roman"/>
          <w:b/>
          <w:bCs/>
          <w:sz w:val="28"/>
          <w:szCs w:val="28"/>
        </w:rPr>
        <w:t xml:space="preserve">. </w:t>
      </w:r>
      <w:r>
        <w:rPr>
          <w:rFonts w:ascii="Times New Roman" w:hAnsi="Times New Roman" w:eastAsia="仿宋_GB2312" w:cs="Times New Roman"/>
          <w:b/>
          <w:bCs/>
          <w:sz w:val="28"/>
          <w:szCs w:val="28"/>
          <w:lang w:eastAsia="zh-Hans"/>
        </w:rPr>
        <w:t>基于超大规模市场、经贸关系、旅游流动和世界级资源群</w:t>
      </w:r>
      <w:r>
        <w:rPr>
          <w:rFonts w:hint="eastAsia" w:ascii="Times New Roman" w:hAnsi="Times New Roman" w:eastAsia="仿宋_GB2312" w:cs="Times New Roman"/>
          <w:b/>
          <w:bCs/>
          <w:sz w:val="28"/>
          <w:szCs w:val="28"/>
          <w:lang w:eastAsia="zh-Hans"/>
        </w:rPr>
        <w:t>，</w:t>
      </w:r>
      <w:r>
        <w:rPr>
          <w:rFonts w:hint="eastAsia" w:ascii="Times New Roman" w:hAnsi="Times New Roman" w:eastAsia="仿宋_GB2312" w:cs="Times New Roman"/>
          <w:b/>
          <w:bCs/>
          <w:sz w:val="28"/>
          <w:szCs w:val="28"/>
        </w:rPr>
        <w:t>将形成</w:t>
      </w:r>
      <w:r>
        <w:rPr>
          <w:rFonts w:ascii="Times New Roman" w:hAnsi="Times New Roman" w:eastAsia="仿宋_GB2312" w:cs="Times New Roman"/>
          <w:b/>
          <w:bCs/>
          <w:sz w:val="28"/>
          <w:szCs w:val="28"/>
        </w:rPr>
        <w:t>世界最大</w:t>
      </w:r>
      <w:r>
        <w:rPr>
          <w:rFonts w:ascii="Times New Roman" w:hAnsi="Times New Roman" w:eastAsia="仿宋_GB2312" w:cs="Times New Roman"/>
          <w:b/>
          <w:bCs/>
          <w:sz w:val="28"/>
          <w:szCs w:val="28"/>
          <w:lang w:eastAsia="zh-Hans"/>
        </w:rPr>
        <w:t>旅游共同体</w:t>
      </w:r>
    </w:p>
    <w:p w14:paraId="1B1BB37E">
      <w:pPr>
        <w:ind w:firstLine="560" w:firstLineChars="200"/>
        <w:jc w:val="both"/>
        <w:rPr>
          <w:rFonts w:ascii="Times New Roman" w:hAnsi="Times New Roman" w:eastAsia="仿宋_GB2312" w:cs="Times New Roman"/>
          <w:sz w:val="28"/>
          <w:szCs w:val="28"/>
          <w:lang w:eastAsia="zh-Hans"/>
        </w:rPr>
      </w:pPr>
      <w:r>
        <w:rPr>
          <w:rFonts w:ascii="Times New Roman" w:hAnsi="Times New Roman" w:eastAsia="仿宋_GB2312" w:cs="Times New Roman"/>
          <w:sz w:val="28"/>
          <w:szCs w:val="28"/>
        </w:rPr>
        <w:t>由</w:t>
      </w:r>
      <w:r>
        <w:rPr>
          <w:rFonts w:ascii="Times New Roman" w:hAnsi="Times New Roman" w:eastAsia="仿宋_GB2312" w:cs="Times New Roman"/>
          <w:sz w:val="28"/>
          <w:szCs w:val="28"/>
          <w:lang w:eastAsia="zh-Hans"/>
        </w:rPr>
        <w:t>RCEP</w:t>
      </w:r>
      <w:r>
        <w:rPr>
          <w:rFonts w:ascii="Times New Roman" w:hAnsi="Times New Roman" w:eastAsia="仿宋_GB2312" w:cs="Times New Roman"/>
          <w:sz w:val="28"/>
          <w:szCs w:val="28"/>
        </w:rPr>
        <w:t>构成的旅游经济共同体，将拥有大量顶级世界遗产、覆盖超大规模的</w:t>
      </w:r>
      <w:r>
        <w:rPr>
          <w:rFonts w:ascii="Times New Roman" w:hAnsi="Times New Roman" w:eastAsia="仿宋_GB2312" w:cs="Times New Roman"/>
          <w:sz w:val="28"/>
          <w:szCs w:val="28"/>
          <w:lang w:eastAsia="zh-Hans"/>
        </w:rPr>
        <w:t>人口</w:t>
      </w:r>
      <w:r>
        <w:rPr>
          <w:rFonts w:ascii="Times New Roman" w:hAnsi="Times New Roman" w:eastAsia="仿宋_GB2312" w:cs="Times New Roman"/>
          <w:sz w:val="28"/>
          <w:szCs w:val="28"/>
        </w:rPr>
        <w:t>、吸引最密集的</w:t>
      </w:r>
      <w:r>
        <w:rPr>
          <w:rFonts w:ascii="Times New Roman" w:hAnsi="Times New Roman" w:eastAsia="仿宋_GB2312" w:cs="Times New Roman"/>
          <w:sz w:val="28"/>
          <w:szCs w:val="28"/>
          <w:lang w:eastAsia="zh-Hans"/>
        </w:rPr>
        <w:t>国际旅游客流</w:t>
      </w:r>
      <w:r>
        <w:rPr>
          <w:rFonts w:ascii="Times New Roman" w:hAnsi="Times New Roman" w:eastAsia="仿宋_GB2312" w:cs="Times New Roman"/>
          <w:sz w:val="28"/>
          <w:szCs w:val="28"/>
        </w:rPr>
        <w:t>、形成最大的</w:t>
      </w:r>
      <w:r>
        <w:rPr>
          <w:rFonts w:ascii="Times New Roman" w:hAnsi="Times New Roman" w:eastAsia="仿宋_GB2312" w:cs="Times New Roman"/>
          <w:sz w:val="28"/>
          <w:szCs w:val="28"/>
          <w:lang w:eastAsia="zh-Hans"/>
        </w:rPr>
        <w:t>旅游产业规模</w:t>
      </w:r>
      <w:r>
        <w:rPr>
          <w:rFonts w:ascii="Times New Roman" w:hAnsi="Times New Roman" w:eastAsia="仿宋_GB2312" w:cs="Times New Roman"/>
          <w:sz w:val="28"/>
          <w:szCs w:val="28"/>
        </w:rPr>
        <w:t>，是</w:t>
      </w:r>
      <w:r>
        <w:rPr>
          <w:rFonts w:ascii="Times New Roman" w:hAnsi="Times New Roman" w:eastAsia="仿宋_GB2312" w:cs="Times New Roman"/>
          <w:sz w:val="28"/>
          <w:szCs w:val="28"/>
          <w:lang w:eastAsia="zh-Hans"/>
        </w:rPr>
        <w:t>最具共同协作、共同开放、共同开发、共创前沿</w:t>
      </w:r>
      <w:r>
        <w:rPr>
          <w:rFonts w:ascii="Times New Roman" w:hAnsi="Times New Roman" w:eastAsia="仿宋_GB2312" w:cs="Times New Roman"/>
          <w:sz w:val="28"/>
          <w:szCs w:val="28"/>
        </w:rPr>
        <w:t>潜能</w:t>
      </w:r>
      <w:r>
        <w:rPr>
          <w:rFonts w:ascii="Times New Roman" w:hAnsi="Times New Roman" w:eastAsia="仿宋_GB2312" w:cs="Times New Roman"/>
          <w:sz w:val="28"/>
          <w:szCs w:val="28"/>
          <w:lang w:eastAsia="zh-Hans"/>
        </w:rPr>
        <w:t>的跨境、跨市场、跨文化的旅游经济</w:t>
      </w:r>
      <w:r>
        <w:rPr>
          <w:rFonts w:ascii="Times New Roman" w:hAnsi="Times New Roman" w:eastAsia="仿宋_GB2312" w:cs="Times New Roman"/>
          <w:sz w:val="28"/>
          <w:szCs w:val="28"/>
        </w:rPr>
        <w:t>共同</w:t>
      </w:r>
      <w:r>
        <w:rPr>
          <w:rFonts w:ascii="Times New Roman" w:hAnsi="Times New Roman" w:eastAsia="仿宋_GB2312" w:cs="Times New Roman"/>
          <w:sz w:val="28"/>
          <w:szCs w:val="28"/>
          <w:lang w:eastAsia="zh-Hans"/>
        </w:rPr>
        <w:t>体</w:t>
      </w:r>
      <w:r>
        <w:rPr>
          <w:rFonts w:ascii="Times New Roman" w:hAnsi="Times New Roman" w:eastAsia="仿宋_GB2312" w:cs="Times New Roman"/>
          <w:color w:val="000000" w:themeColor="text1"/>
          <w:sz w:val="28"/>
          <w:szCs w:val="28"/>
          <w14:textFill>
            <w14:solidFill>
              <w14:schemeClr w14:val="tx1"/>
            </w14:solidFill>
          </w14:textFill>
        </w:rPr>
        <w:t>。这个旅游经济共同体</w:t>
      </w:r>
      <w:r>
        <w:rPr>
          <w:rFonts w:ascii="Times New Roman" w:hAnsi="Times New Roman" w:eastAsia="仿宋_GB2312" w:cs="Times New Roman"/>
          <w:sz w:val="28"/>
          <w:szCs w:val="28"/>
          <w:lang w:eastAsia="zh-Hans"/>
        </w:rPr>
        <w:t>，覆盖22.7亿人口</w:t>
      </w:r>
      <w:r>
        <w:rPr>
          <w:rFonts w:hint="eastAsia" w:ascii="Times New Roman" w:hAnsi="Times New Roman" w:eastAsia="仿宋_GB2312" w:cs="Times New Roman"/>
          <w:sz w:val="28"/>
          <w:szCs w:val="28"/>
          <w:lang w:eastAsia="zh-Hans"/>
        </w:rPr>
        <w:t>和</w:t>
      </w:r>
      <w:r>
        <w:rPr>
          <w:rFonts w:ascii="Times New Roman" w:hAnsi="Times New Roman" w:eastAsia="仿宋_GB2312" w:cs="Times New Roman"/>
          <w:sz w:val="28"/>
          <w:szCs w:val="28"/>
        </w:rPr>
        <w:t>全球13.7%的世界遗产，</w:t>
      </w:r>
      <w:r>
        <w:rPr>
          <w:rFonts w:ascii="Times New Roman" w:hAnsi="Times New Roman" w:eastAsia="仿宋_GB2312" w:cs="Times New Roman"/>
          <w:sz w:val="28"/>
          <w:szCs w:val="28"/>
          <w:lang w:eastAsia="zh-Hans"/>
        </w:rPr>
        <w:t>年产出26万亿美元GDP</w:t>
      </w:r>
      <w:r>
        <w:rPr>
          <w:rFonts w:ascii="Times New Roman" w:hAnsi="Times New Roman" w:eastAsia="仿宋_GB2312" w:cs="Times New Roman"/>
          <w:sz w:val="28"/>
          <w:szCs w:val="28"/>
        </w:rPr>
        <w:t>，</w:t>
      </w:r>
      <w:r>
        <w:rPr>
          <w:rFonts w:ascii="Times New Roman" w:hAnsi="Times New Roman" w:eastAsia="仿宋_GB2312" w:cs="Times New Roman"/>
          <w:sz w:val="28"/>
          <w:szCs w:val="28"/>
          <w:lang w:eastAsia="zh-Hans"/>
        </w:rPr>
        <w:t>出口总额达5.2万亿美元，全球24%的国际旅游客流产生于这个区域，全球21%的国际旅游产业在此发展。国际旅游最稳定的支撑，来自于国际经贸关系，不断开放发展的国际经贸，</w:t>
      </w:r>
      <w:r>
        <w:rPr>
          <w:rFonts w:hint="eastAsia" w:ascii="Times New Roman" w:hAnsi="Times New Roman" w:eastAsia="仿宋_GB2312" w:cs="Times New Roman"/>
          <w:sz w:val="28"/>
          <w:szCs w:val="28"/>
          <w:lang w:eastAsia="zh-Hans"/>
        </w:rPr>
        <w:t>将优化</w:t>
      </w:r>
      <w:r>
        <w:rPr>
          <w:rFonts w:ascii="Times New Roman" w:hAnsi="Times New Roman" w:eastAsia="仿宋_GB2312" w:cs="Times New Roman"/>
          <w:sz w:val="28"/>
          <w:szCs w:val="28"/>
          <w:lang w:eastAsia="zh-Hans"/>
        </w:rPr>
        <w:t>区域市场环境，</w:t>
      </w:r>
      <w:r>
        <w:rPr>
          <w:rFonts w:hint="eastAsia" w:ascii="Times New Roman" w:hAnsi="Times New Roman" w:eastAsia="仿宋_GB2312" w:cs="Times New Roman"/>
          <w:sz w:val="28"/>
          <w:szCs w:val="28"/>
          <w:lang w:eastAsia="zh-Hans"/>
        </w:rPr>
        <w:t>促进</w:t>
      </w:r>
      <w:r>
        <w:rPr>
          <w:rFonts w:ascii="Times New Roman" w:hAnsi="Times New Roman" w:eastAsia="仿宋_GB2312" w:cs="Times New Roman"/>
          <w:sz w:val="28"/>
          <w:szCs w:val="28"/>
          <w:lang w:eastAsia="zh-Hans"/>
        </w:rPr>
        <w:t>经济</w:t>
      </w:r>
      <w:r>
        <w:rPr>
          <w:rFonts w:hint="eastAsia" w:ascii="Times New Roman" w:hAnsi="Times New Roman" w:eastAsia="仿宋_GB2312" w:cs="Times New Roman"/>
          <w:sz w:val="28"/>
          <w:szCs w:val="28"/>
          <w:lang w:eastAsia="zh-Hans"/>
        </w:rPr>
        <w:t>和</w:t>
      </w:r>
      <w:r>
        <w:rPr>
          <w:rFonts w:ascii="Times New Roman" w:hAnsi="Times New Roman" w:eastAsia="仿宋_GB2312" w:cs="Times New Roman"/>
          <w:sz w:val="28"/>
          <w:szCs w:val="28"/>
          <w:lang w:eastAsia="zh-Hans"/>
        </w:rPr>
        <w:t>文化交往，</w:t>
      </w:r>
      <w:r>
        <w:rPr>
          <w:rFonts w:ascii="Times New Roman" w:hAnsi="Times New Roman" w:eastAsia="仿宋_GB2312" w:cs="Times New Roman"/>
          <w:sz w:val="28"/>
          <w:szCs w:val="28"/>
        </w:rPr>
        <w:t>聚集</w:t>
      </w:r>
      <w:r>
        <w:rPr>
          <w:rFonts w:ascii="Times New Roman" w:hAnsi="Times New Roman" w:eastAsia="仿宋_GB2312" w:cs="Times New Roman"/>
          <w:sz w:val="28"/>
          <w:szCs w:val="28"/>
          <w:lang w:eastAsia="zh-Hans"/>
        </w:rPr>
        <w:t>国际化</w:t>
      </w:r>
      <w:r>
        <w:rPr>
          <w:rFonts w:ascii="Times New Roman" w:hAnsi="Times New Roman" w:eastAsia="仿宋_GB2312" w:cs="Times New Roman"/>
          <w:sz w:val="28"/>
          <w:szCs w:val="28"/>
        </w:rPr>
        <w:t>产业</w:t>
      </w:r>
      <w:r>
        <w:rPr>
          <w:rFonts w:ascii="Times New Roman" w:hAnsi="Times New Roman" w:eastAsia="仿宋_GB2312" w:cs="Times New Roman"/>
          <w:sz w:val="28"/>
          <w:szCs w:val="28"/>
          <w:lang w:eastAsia="zh-Hans"/>
        </w:rPr>
        <w:t>要素，并将跨国跨文化的国家旅游供给和需求，紧密地铆接在一起。</w:t>
      </w:r>
    </w:p>
    <w:p w14:paraId="13036370">
      <w:pPr>
        <w:ind w:firstLine="480" w:firstLineChars="200"/>
        <w:rPr>
          <w:rFonts w:ascii="仿宋_GB2312" w:eastAsia="仿宋_GB2312" w:cs="Times New Roman"/>
          <w:sz w:val="28"/>
          <w:szCs w:val="28"/>
        </w:rPr>
      </w:pPr>
      <w:r>
        <w:drawing>
          <wp:inline distT="0" distB="0" distL="114300" distR="114300">
            <wp:extent cx="4773295" cy="1943100"/>
            <wp:effectExtent l="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4773295" cy="1943100"/>
                    </a:xfrm>
                    <a:prstGeom prst="rect">
                      <a:avLst/>
                    </a:prstGeom>
                    <a:noFill/>
                    <a:ln>
                      <a:noFill/>
                    </a:ln>
                  </pic:spPr>
                </pic:pic>
              </a:graphicData>
            </a:graphic>
          </wp:inline>
        </w:drawing>
      </w:r>
    </w:p>
    <w:p w14:paraId="66D19263">
      <w:pPr>
        <w:jc w:val="center"/>
        <w:rPr>
          <w:rFonts w:ascii="仿宋_GB2312" w:eastAsia="仿宋_GB2312" w:cs="Times New Roman"/>
          <w:szCs w:val="21"/>
        </w:rPr>
      </w:pPr>
      <w:r>
        <w:rPr>
          <w:rFonts w:hint="eastAsia" w:ascii="Times New Roman" w:hAnsi="Times New Roman" w:eastAsia="仿宋_GB2312" w:cs="Times New Roman"/>
          <w:color w:val="000000"/>
          <w:sz w:val="28"/>
          <w:szCs w:val="21"/>
        </w:rPr>
        <w:t>图1-1超大规模旅游经济共同体</w:t>
      </w:r>
    </w:p>
    <w:p w14:paraId="36D5B4CD">
      <w:pPr>
        <w:ind w:firstLine="562" w:firstLineChars="200"/>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2. 将产生全球</w:t>
      </w:r>
      <w:r>
        <w:rPr>
          <w:rFonts w:hint="eastAsia" w:ascii="Times New Roman" w:hAnsi="Times New Roman" w:eastAsia="仿宋_GB2312" w:cs="Times New Roman"/>
          <w:b/>
          <w:bCs/>
          <w:color w:val="000000" w:themeColor="text1"/>
          <w:sz w:val="28"/>
          <w:szCs w:val="28"/>
          <w14:textFill>
            <w14:solidFill>
              <w14:schemeClr w14:val="tx1"/>
            </w14:solidFill>
          </w14:textFill>
        </w:rPr>
        <w:t>1</w:t>
      </w:r>
      <w:r>
        <w:rPr>
          <w:rFonts w:ascii="Times New Roman" w:hAnsi="Times New Roman" w:eastAsia="仿宋_GB2312" w:cs="Times New Roman"/>
          <w:b/>
          <w:bCs/>
          <w:color w:val="000000" w:themeColor="text1"/>
          <w:sz w:val="28"/>
          <w:szCs w:val="28"/>
          <w14:textFill>
            <w14:solidFill>
              <w14:schemeClr w14:val="tx1"/>
            </w14:solidFill>
          </w14:textFill>
        </w:rPr>
        <w:t>/3的</w:t>
      </w:r>
      <w:r>
        <w:rPr>
          <w:rFonts w:hint="eastAsia" w:ascii="Times New Roman" w:hAnsi="Times New Roman" w:eastAsia="仿宋_GB2312" w:cs="Times New Roman"/>
          <w:b/>
          <w:bCs/>
          <w:color w:val="000000" w:themeColor="text1"/>
          <w:sz w:val="28"/>
          <w:szCs w:val="28"/>
          <w14:textFill>
            <w14:solidFill>
              <w14:schemeClr w14:val="tx1"/>
            </w14:solidFill>
          </w14:textFill>
        </w:rPr>
        <w:t>国际</w:t>
      </w:r>
      <w:r>
        <w:rPr>
          <w:rFonts w:ascii="Times New Roman" w:hAnsi="Times New Roman" w:eastAsia="仿宋_GB2312" w:cs="Times New Roman"/>
          <w:b/>
          <w:bCs/>
          <w:color w:val="000000" w:themeColor="text1"/>
          <w:sz w:val="28"/>
          <w:szCs w:val="28"/>
          <w14:textFill>
            <w14:solidFill>
              <w14:schemeClr w14:val="tx1"/>
            </w14:solidFill>
          </w14:textFill>
        </w:rPr>
        <w:t>旅游人流和消费</w:t>
      </w:r>
      <w:r>
        <w:rPr>
          <w:rFonts w:hint="eastAsia" w:ascii="Times New Roman" w:hAnsi="Times New Roman" w:eastAsia="仿宋_GB2312" w:cs="Times New Roman"/>
          <w:b/>
          <w:bCs/>
          <w:color w:val="000000" w:themeColor="text1"/>
          <w:sz w:val="28"/>
          <w:szCs w:val="28"/>
          <w14:textFill>
            <w14:solidFill>
              <w14:schemeClr w14:val="tx1"/>
            </w14:solidFill>
          </w14:textFill>
        </w:rPr>
        <w:t>以及</w:t>
      </w:r>
      <w:r>
        <w:rPr>
          <w:rFonts w:ascii="Times New Roman" w:hAnsi="Times New Roman" w:eastAsia="仿宋_GB2312" w:cs="Times New Roman"/>
          <w:b/>
          <w:bCs/>
          <w:color w:val="000000" w:themeColor="text1"/>
          <w:sz w:val="28"/>
          <w:szCs w:val="28"/>
          <w14:textFill>
            <w14:solidFill>
              <w14:schemeClr w14:val="tx1"/>
            </w14:solidFill>
          </w14:textFill>
        </w:rPr>
        <w:t>更强的倍增效应</w:t>
      </w:r>
    </w:p>
    <w:p w14:paraId="68FB19A1">
      <w:pPr>
        <w:ind w:firstLine="560" w:firstLineChars="200"/>
        <w:jc w:val="both"/>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2019年RCEP国家接待境外游客总量达到3.98亿人次，旅游外汇收入超过3000亿美元，分别占全球入境旅游13.71亿人次的29%与全球入境旅游收入1.7万亿美元的17%</w:t>
      </w:r>
      <w:r>
        <w:rPr>
          <w:rFonts w:ascii="Times New Roman" w:hAnsi="Times New Roman" w:cs="Times New Roman"/>
          <w:color w:val="000000" w:themeColor="text1"/>
          <w:vertAlign w:val="superscript"/>
          <w14:textFill>
            <w14:solidFill>
              <w14:schemeClr w14:val="tx1"/>
            </w14:solidFill>
          </w14:textFill>
        </w:rPr>
        <w:footnoteReference w:id="1"/>
      </w:r>
      <w:r>
        <w:rPr>
          <w:rFonts w:ascii="Times New Roman" w:hAnsi="Times New Roman" w:eastAsia="仿宋_GB2312" w:cs="Times New Roman"/>
          <w:color w:val="000000" w:themeColor="text1"/>
          <w:sz w:val="28"/>
          <w:szCs w:val="28"/>
          <w14:textFill>
            <w14:solidFill>
              <w14:schemeClr w14:val="tx1"/>
            </w14:solidFill>
          </w14:textFill>
        </w:rPr>
        <w:t>；RCEP国家出境游客总数量达到2.6亿人次，产生旅游消费超过4300亿美元，分别占全球的24%和31%。</w:t>
      </w:r>
    </w:p>
    <w:p w14:paraId="2B86553A">
      <w:pPr>
        <w:jc w:val="center"/>
        <w:rPr>
          <w:rFonts w:ascii="Times New Roman" w:hAnsi="Times New Roman" w:eastAsia="仿宋_GB2312" w:cs="Times New Roman"/>
          <w:color w:val="000000"/>
          <w:sz w:val="28"/>
          <w:szCs w:val="21"/>
        </w:rPr>
      </w:pPr>
      <w:r>
        <w:rPr>
          <w:rFonts w:hint="eastAsia" w:ascii="Times New Roman" w:hAnsi="Times New Roman" w:eastAsia="仿宋_GB2312" w:cs="Times New Roman"/>
          <w:color w:val="000000"/>
          <w:sz w:val="28"/>
          <w:szCs w:val="21"/>
        </w:rPr>
        <w:t>表1-</w:t>
      </w:r>
      <w:r>
        <w:rPr>
          <w:rFonts w:ascii="Times New Roman" w:hAnsi="Times New Roman" w:eastAsia="仿宋_GB2312" w:cs="Times New Roman"/>
          <w:color w:val="000000"/>
          <w:sz w:val="28"/>
          <w:szCs w:val="21"/>
        </w:rPr>
        <w:t>2</w:t>
      </w:r>
      <w:r>
        <w:rPr>
          <w:rFonts w:hint="eastAsia" w:ascii="Times New Roman" w:hAnsi="Times New Roman" w:eastAsia="仿宋_GB2312" w:cs="Times New Roman"/>
          <w:color w:val="000000"/>
          <w:sz w:val="28"/>
          <w:szCs w:val="21"/>
        </w:rPr>
        <w:t xml:space="preserve"> RCEP国家入境旅游人次（2019年）</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2"/>
        <w:gridCol w:w="3627"/>
      </w:tblGrid>
      <w:tr w14:paraId="2014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1" w:type="pct"/>
            <w:vAlign w:val="center"/>
          </w:tcPr>
          <w:p w14:paraId="2D9CDE84">
            <w:pPr>
              <w:widowControl w:val="0"/>
              <w:jc w:val="left"/>
              <w:rPr>
                <w:rFonts w:ascii="Times New Roman" w:hAnsi="Times New Roman" w:eastAsia="仿宋" w:cs="Times New Roman"/>
              </w:rPr>
            </w:pPr>
            <w:r>
              <w:rPr>
                <w:rFonts w:ascii="Times New Roman" w:hAnsi="Times New Roman" w:eastAsia="仿宋" w:cs="Times New Roman"/>
              </w:rPr>
              <w:t>国家</w:t>
            </w:r>
          </w:p>
        </w:tc>
        <w:tc>
          <w:tcPr>
            <w:tcW w:w="2128" w:type="pct"/>
            <w:vAlign w:val="center"/>
          </w:tcPr>
          <w:p w14:paraId="10921281">
            <w:pPr>
              <w:widowControl w:val="0"/>
              <w:jc w:val="left"/>
              <w:rPr>
                <w:rFonts w:ascii="Times New Roman" w:hAnsi="Times New Roman" w:eastAsia="仿宋" w:cs="Times New Roman"/>
              </w:rPr>
            </w:pPr>
            <w:r>
              <w:rPr>
                <w:rFonts w:ascii="Times New Roman" w:hAnsi="Times New Roman" w:eastAsia="仿宋" w:cs="Times New Roman"/>
              </w:rPr>
              <w:t>入境旅游</w:t>
            </w:r>
            <w:r>
              <w:rPr>
                <w:rFonts w:hint="eastAsia" w:ascii="Times New Roman" w:hAnsi="Times New Roman" w:eastAsia="仿宋" w:cs="Times New Roman"/>
              </w:rPr>
              <w:t>人次</w:t>
            </w:r>
            <w:r>
              <w:rPr>
                <w:rFonts w:ascii="Times New Roman" w:hAnsi="Times New Roman" w:eastAsia="仿宋" w:cs="Times New Roman"/>
              </w:rPr>
              <w:t>（千人）</w:t>
            </w:r>
          </w:p>
        </w:tc>
      </w:tr>
      <w:tr w14:paraId="32FC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1" w:type="pct"/>
            <w:vAlign w:val="center"/>
          </w:tcPr>
          <w:p w14:paraId="250A449B">
            <w:pPr>
              <w:widowControl w:val="0"/>
              <w:jc w:val="left"/>
              <w:rPr>
                <w:rFonts w:ascii="Times New Roman" w:hAnsi="Times New Roman" w:eastAsia="仿宋" w:cs="Times New Roman"/>
              </w:rPr>
            </w:pPr>
            <w:r>
              <w:rPr>
                <w:rFonts w:ascii="Times New Roman" w:hAnsi="Times New Roman" w:eastAsia="仿宋" w:cs="Times New Roman"/>
              </w:rPr>
              <w:t>文莱Brunei Darussalam</w:t>
            </w:r>
          </w:p>
        </w:tc>
        <w:tc>
          <w:tcPr>
            <w:tcW w:w="2128" w:type="pct"/>
            <w:vAlign w:val="center"/>
          </w:tcPr>
          <w:p w14:paraId="789A3F39">
            <w:pPr>
              <w:widowControl w:val="0"/>
              <w:jc w:val="left"/>
              <w:rPr>
                <w:rFonts w:ascii="Times New Roman" w:hAnsi="Times New Roman" w:eastAsia="仿宋" w:cs="Times New Roman"/>
              </w:rPr>
            </w:pPr>
            <w:r>
              <w:rPr>
                <w:rFonts w:ascii="Times New Roman" w:hAnsi="Times New Roman" w:eastAsia="仿宋" w:cs="Times New Roman"/>
              </w:rPr>
              <w:t>4,449</w:t>
            </w:r>
          </w:p>
        </w:tc>
      </w:tr>
      <w:tr w14:paraId="35C4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1" w:type="pct"/>
            <w:vAlign w:val="center"/>
          </w:tcPr>
          <w:p w14:paraId="6BC96E46">
            <w:pPr>
              <w:widowControl w:val="0"/>
              <w:jc w:val="left"/>
              <w:rPr>
                <w:rFonts w:ascii="Times New Roman" w:hAnsi="Times New Roman" w:eastAsia="仿宋" w:cs="Times New Roman"/>
              </w:rPr>
            </w:pPr>
            <w:r>
              <w:rPr>
                <w:rFonts w:ascii="Times New Roman" w:hAnsi="Times New Roman" w:eastAsia="仿宋" w:cs="Times New Roman"/>
              </w:rPr>
              <w:t>柬埔寨Cambodia（过夜游客数）</w:t>
            </w:r>
          </w:p>
        </w:tc>
        <w:tc>
          <w:tcPr>
            <w:tcW w:w="2128" w:type="pct"/>
            <w:vAlign w:val="center"/>
          </w:tcPr>
          <w:p w14:paraId="67577DDA">
            <w:pPr>
              <w:widowControl w:val="0"/>
              <w:jc w:val="left"/>
              <w:rPr>
                <w:rFonts w:ascii="Times New Roman" w:hAnsi="Times New Roman" w:eastAsia="仿宋" w:cs="Times New Roman"/>
              </w:rPr>
            </w:pPr>
            <w:r>
              <w:rPr>
                <w:rFonts w:ascii="Times New Roman" w:hAnsi="Times New Roman" w:eastAsia="仿宋" w:cs="Times New Roman"/>
              </w:rPr>
              <w:t>6,611</w:t>
            </w:r>
          </w:p>
        </w:tc>
      </w:tr>
      <w:tr w14:paraId="012F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1" w:type="pct"/>
            <w:vAlign w:val="center"/>
          </w:tcPr>
          <w:p w14:paraId="7B2CFFC6">
            <w:pPr>
              <w:widowControl w:val="0"/>
              <w:jc w:val="left"/>
              <w:rPr>
                <w:rFonts w:ascii="Times New Roman" w:hAnsi="Times New Roman" w:eastAsia="仿宋" w:cs="Times New Roman"/>
              </w:rPr>
            </w:pPr>
            <w:r>
              <w:rPr>
                <w:rFonts w:ascii="Times New Roman" w:hAnsi="Times New Roman" w:eastAsia="仿宋" w:cs="Times New Roman"/>
              </w:rPr>
              <w:t>印度尼西亚Indonesia（总到达数）</w:t>
            </w:r>
          </w:p>
        </w:tc>
        <w:tc>
          <w:tcPr>
            <w:tcW w:w="2128" w:type="pct"/>
            <w:vAlign w:val="center"/>
          </w:tcPr>
          <w:p w14:paraId="49493CE9">
            <w:pPr>
              <w:widowControl w:val="0"/>
              <w:jc w:val="left"/>
              <w:rPr>
                <w:rFonts w:ascii="Times New Roman" w:hAnsi="Times New Roman" w:eastAsia="仿宋" w:cs="Times New Roman"/>
              </w:rPr>
            </w:pPr>
            <w:r>
              <w:rPr>
                <w:rFonts w:ascii="Times New Roman" w:hAnsi="Times New Roman" w:eastAsia="仿宋" w:cs="Times New Roman"/>
              </w:rPr>
              <w:t>16,107</w:t>
            </w:r>
          </w:p>
        </w:tc>
      </w:tr>
      <w:tr w14:paraId="7365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1" w:type="pct"/>
            <w:vAlign w:val="center"/>
          </w:tcPr>
          <w:p w14:paraId="0BF152F7">
            <w:pPr>
              <w:widowControl w:val="0"/>
              <w:jc w:val="left"/>
              <w:rPr>
                <w:rFonts w:ascii="Times New Roman" w:hAnsi="Times New Roman" w:eastAsia="仿宋" w:cs="Times New Roman"/>
              </w:rPr>
            </w:pPr>
            <w:r>
              <w:rPr>
                <w:rFonts w:ascii="Times New Roman" w:hAnsi="Times New Roman" w:eastAsia="仿宋" w:cs="Times New Roman"/>
              </w:rPr>
              <w:t>老挝LAO People´s Democratic Republic（总到达数）</w:t>
            </w:r>
          </w:p>
        </w:tc>
        <w:tc>
          <w:tcPr>
            <w:tcW w:w="2128" w:type="pct"/>
            <w:vAlign w:val="center"/>
          </w:tcPr>
          <w:p w14:paraId="0F034EB9">
            <w:pPr>
              <w:widowControl w:val="0"/>
              <w:jc w:val="left"/>
              <w:rPr>
                <w:rFonts w:ascii="Times New Roman" w:hAnsi="Times New Roman" w:eastAsia="仿宋" w:cs="Times New Roman"/>
              </w:rPr>
            </w:pPr>
            <w:r>
              <w:rPr>
                <w:rFonts w:ascii="Times New Roman" w:hAnsi="Times New Roman" w:eastAsia="仿宋" w:cs="Times New Roman"/>
              </w:rPr>
              <w:t>4,791</w:t>
            </w:r>
          </w:p>
        </w:tc>
      </w:tr>
      <w:tr w14:paraId="7A1B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1" w:type="pct"/>
            <w:vAlign w:val="center"/>
          </w:tcPr>
          <w:p w14:paraId="7C7933CF">
            <w:pPr>
              <w:widowControl w:val="0"/>
              <w:jc w:val="left"/>
              <w:rPr>
                <w:rFonts w:ascii="Times New Roman" w:hAnsi="Times New Roman" w:eastAsia="仿宋" w:cs="Times New Roman"/>
              </w:rPr>
            </w:pPr>
            <w:r>
              <w:rPr>
                <w:rFonts w:ascii="Times New Roman" w:hAnsi="Times New Roman" w:eastAsia="仿宋" w:cs="Times New Roman"/>
              </w:rPr>
              <w:t>马来西亚Malaysia（总到达数）</w:t>
            </w:r>
          </w:p>
        </w:tc>
        <w:tc>
          <w:tcPr>
            <w:tcW w:w="2128" w:type="pct"/>
            <w:vAlign w:val="center"/>
          </w:tcPr>
          <w:p w14:paraId="211F344E">
            <w:pPr>
              <w:widowControl w:val="0"/>
              <w:jc w:val="left"/>
              <w:rPr>
                <w:rFonts w:ascii="Times New Roman" w:hAnsi="Times New Roman" w:eastAsia="仿宋" w:cs="Times New Roman"/>
              </w:rPr>
            </w:pPr>
            <w:r>
              <w:rPr>
                <w:rFonts w:ascii="Times New Roman" w:hAnsi="Times New Roman" w:eastAsia="仿宋" w:cs="Times New Roman"/>
              </w:rPr>
              <w:t>35,046</w:t>
            </w:r>
          </w:p>
        </w:tc>
      </w:tr>
      <w:tr w14:paraId="7F87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1" w:type="pct"/>
            <w:vAlign w:val="center"/>
          </w:tcPr>
          <w:p w14:paraId="425241AF">
            <w:pPr>
              <w:widowControl w:val="0"/>
              <w:jc w:val="left"/>
              <w:rPr>
                <w:rFonts w:ascii="Times New Roman" w:hAnsi="Times New Roman" w:eastAsia="仿宋" w:cs="Times New Roman"/>
              </w:rPr>
            </w:pPr>
            <w:r>
              <w:rPr>
                <w:rFonts w:ascii="Times New Roman" w:hAnsi="Times New Roman" w:eastAsia="仿宋" w:cs="Times New Roman"/>
              </w:rPr>
              <w:t>缅甸Myanmar（过夜游客数）</w:t>
            </w:r>
          </w:p>
        </w:tc>
        <w:tc>
          <w:tcPr>
            <w:tcW w:w="2128" w:type="pct"/>
            <w:vAlign w:val="center"/>
          </w:tcPr>
          <w:p w14:paraId="234E33D2">
            <w:pPr>
              <w:widowControl w:val="0"/>
              <w:jc w:val="left"/>
              <w:rPr>
                <w:rFonts w:ascii="Times New Roman" w:hAnsi="Times New Roman" w:eastAsia="仿宋" w:cs="Times New Roman"/>
              </w:rPr>
            </w:pPr>
            <w:r>
              <w:rPr>
                <w:rFonts w:ascii="Times New Roman" w:hAnsi="Times New Roman" w:eastAsia="仿宋" w:cs="Times New Roman"/>
              </w:rPr>
              <w:t>4,364</w:t>
            </w:r>
          </w:p>
        </w:tc>
      </w:tr>
      <w:tr w14:paraId="57BB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71" w:type="pct"/>
            <w:vAlign w:val="center"/>
          </w:tcPr>
          <w:p w14:paraId="24142F27">
            <w:pPr>
              <w:widowControl w:val="0"/>
              <w:jc w:val="left"/>
              <w:rPr>
                <w:rFonts w:ascii="Times New Roman" w:hAnsi="Times New Roman" w:eastAsia="仿宋" w:cs="Times New Roman"/>
              </w:rPr>
            </w:pPr>
            <w:r>
              <w:rPr>
                <w:rFonts w:ascii="Times New Roman" w:hAnsi="Times New Roman" w:eastAsia="仿宋" w:cs="Times New Roman"/>
              </w:rPr>
              <w:t>菲律宾Philippines（总到达数）</w:t>
            </w:r>
          </w:p>
        </w:tc>
        <w:tc>
          <w:tcPr>
            <w:tcW w:w="2128" w:type="pct"/>
            <w:vAlign w:val="center"/>
          </w:tcPr>
          <w:p w14:paraId="2B24C9A5">
            <w:pPr>
              <w:widowControl w:val="0"/>
              <w:jc w:val="left"/>
              <w:rPr>
                <w:rFonts w:ascii="Times New Roman" w:hAnsi="Times New Roman" w:eastAsia="仿宋" w:cs="Times New Roman"/>
              </w:rPr>
            </w:pPr>
            <w:r>
              <w:rPr>
                <w:rFonts w:ascii="Times New Roman" w:hAnsi="Times New Roman" w:eastAsia="仿宋" w:cs="Times New Roman"/>
              </w:rPr>
              <w:t>8,423</w:t>
            </w:r>
          </w:p>
        </w:tc>
      </w:tr>
      <w:tr w14:paraId="27259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1" w:type="pct"/>
            <w:vAlign w:val="center"/>
          </w:tcPr>
          <w:p w14:paraId="38CF734B">
            <w:pPr>
              <w:widowControl w:val="0"/>
              <w:jc w:val="left"/>
              <w:rPr>
                <w:rFonts w:ascii="Times New Roman" w:hAnsi="Times New Roman" w:eastAsia="仿宋" w:cs="Times New Roman"/>
              </w:rPr>
            </w:pPr>
            <w:r>
              <w:rPr>
                <w:rFonts w:ascii="Times New Roman" w:hAnsi="Times New Roman" w:eastAsia="仿宋" w:cs="Times New Roman"/>
              </w:rPr>
              <w:t>新加坡Singapore（总到达数）</w:t>
            </w:r>
          </w:p>
        </w:tc>
        <w:tc>
          <w:tcPr>
            <w:tcW w:w="2128" w:type="pct"/>
            <w:vAlign w:val="center"/>
          </w:tcPr>
          <w:p w14:paraId="3E377F37">
            <w:pPr>
              <w:widowControl w:val="0"/>
              <w:jc w:val="left"/>
              <w:rPr>
                <w:rFonts w:ascii="Times New Roman" w:hAnsi="Times New Roman" w:eastAsia="仿宋" w:cs="Times New Roman"/>
              </w:rPr>
            </w:pPr>
            <w:r>
              <w:rPr>
                <w:rFonts w:ascii="Times New Roman" w:hAnsi="Times New Roman" w:eastAsia="仿宋" w:cs="Times New Roman"/>
              </w:rPr>
              <w:t>19,116</w:t>
            </w:r>
          </w:p>
        </w:tc>
      </w:tr>
      <w:tr w14:paraId="6E568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1" w:type="pct"/>
            <w:vAlign w:val="center"/>
          </w:tcPr>
          <w:p w14:paraId="35D1BBDD">
            <w:pPr>
              <w:widowControl w:val="0"/>
              <w:jc w:val="left"/>
              <w:rPr>
                <w:rFonts w:ascii="Times New Roman" w:hAnsi="Times New Roman" w:eastAsia="仿宋" w:cs="Times New Roman"/>
              </w:rPr>
            </w:pPr>
            <w:r>
              <w:rPr>
                <w:rFonts w:ascii="Times New Roman" w:hAnsi="Times New Roman" w:eastAsia="仿宋" w:cs="Times New Roman"/>
              </w:rPr>
              <w:t>泰国Thailand（过夜游客数）</w:t>
            </w:r>
          </w:p>
        </w:tc>
        <w:tc>
          <w:tcPr>
            <w:tcW w:w="2128" w:type="pct"/>
            <w:vAlign w:val="center"/>
          </w:tcPr>
          <w:p w14:paraId="4CDDEC25">
            <w:pPr>
              <w:widowControl w:val="0"/>
              <w:jc w:val="left"/>
              <w:rPr>
                <w:rFonts w:ascii="Times New Roman" w:hAnsi="Times New Roman" w:eastAsia="仿宋" w:cs="Times New Roman"/>
              </w:rPr>
            </w:pPr>
            <w:r>
              <w:rPr>
                <w:rFonts w:ascii="Times New Roman" w:hAnsi="Times New Roman" w:eastAsia="仿宋" w:cs="Times New Roman"/>
              </w:rPr>
              <w:t>39,916</w:t>
            </w:r>
          </w:p>
        </w:tc>
      </w:tr>
      <w:tr w14:paraId="059F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1" w:type="pct"/>
            <w:vAlign w:val="center"/>
          </w:tcPr>
          <w:p w14:paraId="1C12512B">
            <w:pPr>
              <w:widowControl w:val="0"/>
              <w:jc w:val="left"/>
              <w:rPr>
                <w:rFonts w:ascii="Times New Roman" w:hAnsi="Times New Roman" w:eastAsia="仿宋" w:cs="Times New Roman"/>
              </w:rPr>
            </w:pPr>
            <w:r>
              <w:rPr>
                <w:rFonts w:ascii="Times New Roman" w:hAnsi="Times New Roman" w:eastAsia="仿宋" w:cs="Times New Roman"/>
              </w:rPr>
              <w:t>越南Viet Nam（总到达数）</w:t>
            </w:r>
          </w:p>
        </w:tc>
        <w:tc>
          <w:tcPr>
            <w:tcW w:w="2128" w:type="pct"/>
            <w:vAlign w:val="center"/>
          </w:tcPr>
          <w:p w14:paraId="599CF9DA">
            <w:pPr>
              <w:widowControl w:val="0"/>
              <w:jc w:val="left"/>
              <w:rPr>
                <w:rFonts w:ascii="Times New Roman" w:hAnsi="Times New Roman" w:eastAsia="仿宋" w:cs="Times New Roman"/>
              </w:rPr>
            </w:pPr>
            <w:r>
              <w:rPr>
                <w:rFonts w:ascii="Times New Roman" w:hAnsi="Times New Roman" w:eastAsia="仿宋" w:cs="Times New Roman"/>
              </w:rPr>
              <w:t>18,009</w:t>
            </w:r>
          </w:p>
        </w:tc>
      </w:tr>
      <w:tr w14:paraId="57AD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1" w:type="pct"/>
            <w:vAlign w:val="center"/>
          </w:tcPr>
          <w:p w14:paraId="3E31EF02">
            <w:pPr>
              <w:widowControl w:val="0"/>
              <w:jc w:val="left"/>
              <w:rPr>
                <w:rFonts w:ascii="Times New Roman" w:hAnsi="Times New Roman" w:eastAsia="仿宋" w:cs="Times New Roman"/>
              </w:rPr>
            </w:pPr>
            <w:r>
              <w:rPr>
                <w:rFonts w:ascii="Times New Roman" w:hAnsi="Times New Roman" w:eastAsia="仿宋" w:cs="Times New Roman"/>
              </w:rPr>
              <w:t>中国China（总到达数）</w:t>
            </w:r>
          </w:p>
        </w:tc>
        <w:tc>
          <w:tcPr>
            <w:tcW w:w="2128" w:type="pct"/>
            <w:vAlign w:val="center"/>
          </w:tcPr>
          <w:p w14:paraId="7A252367">
            <w:pPr>
              <w:widowControl w:val="0"/>
              <w:jc w:val="left"/>
              <w:rPr>
                <w:rFonts w:ascii="Times New Roman" w:hAnsi="Times New Roman" w:eastAsia="仿宋" w:cs="Times New Roman"/>
              </w:rPr>
            </w:pPr>
            <w:r>
              <w:rPr>
                <w:rFonts w:ascii="Times New Roman" w:hAnsi="Times New Roman" w:eastAsia="仿宋" w:cs="Times New Roman"/>
              </w:rPr>
              <w:t>162,538</w:t>
            </w:r>
          </w:p>
        </w:tc>
      </w:tr>
      <w:tr w14:paraId="5344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1" w:type="pct"/>
            <w:vAlign w:val="center"/>
          </w:tcPr>
          <w:p w14:paraId="0F9D7F3B">
            <w:pPr>
              <w:widowControl w:val="0"/>
              <w:jc w:val="left"/>
              <w:rPr>
                <w:rFonts w:ascii="Times New Roman" w:hAnsi="Times New Roman" w:eastAsia="仿宋" w:cs="Times New Roman"/>
              </w:rPr>
            </w:pPr>
            <w:r>
              <w:rPr>
                <w:rFonts w:hint="eastAsia" w:ascii="Times New Roman" w:hAnsi="Times New Roman" w:eastAsia="仿宋" w:cs="Times New Roman"/>
              </w:rPr>
              <w:t>日本Japan（总到达数）</w:t>
            </w:r>
          </w:p>
        </w:tc>
        <w:tc>
          <w:tcPr>
            <w:tcW w:w="2128" w:type="pct"/>
            <w:vAlign w:val="center"/>
          </w:tcPr>
          <w:p w14:paraId="34D8A4B8">
            <w:pPr>
              <w:widowControl w:val="0"/>
              <w:jc w:val="left"/>
              <w:rPr>
                <w:rFonts w:ascii="Times New Roman" w:hAnsi="Times New Roman" w:eastAsia="仿宋" w:cs="Times New Roman"/>
              </w:rPr>
            </w:pPr>
            <w:r>
              <w:rPr>
                <w:rFonts w:hint="eastAsia" w:ascii="Times New Roman" w:hAnsi="Times New Roman" w:eastAsia="仿宋" w:cs="Times New Roman"/>
              </w:rPr>
              <w:t>31,881</w:t>
            </w:r>
          </w:p>
        </w:tc>
      </w:tr>
      <w:tr w14:paraId="6F676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1" w:type="pct"/>
            <w:vAlign w:val="center"/>
          </w:tcPr>
          <w:p w14:paraId="2B80FBAE">
            <w:pPr>
              <w:widowControl w:val="0"/>
              <w:jc w:val="left"/>
              <w:rPr>
                <w:rFonts w:ascii="Times New Roman" w:hAnsi="Times New Roman" w:eastAsia="仿宋" w:cs="Times New Roman"/>
              </w:rPr>
            </w:pPr>
            <w:r>
              <w:rPr>
                <w:rFonts w:hint="eastAsia" w:ascii="Times New Roman" w:hAnsi="Times New Roman" w:eastAsia="仿宋" w:cs="Times New Roman"/>
              </w:rPr>
              <w:t>韩国Korea, Republic Of（总到达数）</w:t>
            </w:r>
          </w:p>
        </w:tc>
        <w:tc>
          <w:tcPr>
            <w:tcW w:w="2128" w:type="pct"/>
            <w:vAlign w:val="center"/>
          </w:tcPr>
          <w:p w14:paraId="6626CE0E">
            <w:pPr>
              <w:widowControl w:val="0"/>
              <w:jc w:val="left"/>
              <w:rPr>
                <w:rFonts w:ascii="Times New Roman" w:hAnsi="Times New Roman" w:eastAsia="仿宋" w:cs="Times New Roman"/>
              </w:rPr>
            </w:pPr>
            <w:r>
              <w:rPr>
                <w:rFonts w:hint="eastAsia" w:ascii="Times New Roman" w:hAnsi="Times New Roman" w:eastAsia="仿宋" w:cs="Times New Roman"/>
              </w:rPr>
              <w:t>17,503</w:t>
            </w:r>
          </w:p>
        </w:tc>
      </w:tr>
      <w:tr w14:paraId="2394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1" w:type="pct"/>
            <w:vAlign w:val="center"/>
          </w:tcPr>
          <w:p w14:paraId="79D6E110">
            <w:pPr>
              <w:widowControl w:val="0"/>
              <w:jc w:val="left"/>
              <w:rPr>
                <w:rFonts w:ascii="Times New Roman" w:hAnsi="Times New Roman" w:eastAsia="仿宋" w:cs="Times New Roman"/>
              </w:rPr>
            </w:pPr>
            <w:r>
              <w:rPr>
                <w:rFonts w:hint="eastAsia" w:ascii="Times New Roman" w:hAnsi="Times New Roman" w:eastAsia="仿宋" w:cs="Times New Roman"/>
              </w:rPr>
              <w:t>澳大利亚Australia（总到达数）</w:t>
            </w:r>
          </w:p>
        </w:tc>
        <w:tc>
          <w:tcPr>
            <w:tcW w:w="2128" w:type="pct"/>
            <w:vAlign w:val="center"/>
          </w:tcPr>
          <w:p w14:paraId="25C881A9">
            <w:pPr>
              <w:widowControl w:val="0"/>
              <w:jc w:val="left"/>
              <w:rPr>
                <w:rFonts w:ascii="Times New Roman" w:hAnsi="Times New Roman" w:eastAsia="仿宋" w:cs="Times New Roman"/>
              </w:rPr>
            </w:pPr>
            <w:r>
              <w:rPr>
                <w:rFonts w:hint="eastAsia" w:ascii="Times New Roman" w:hAnsi="Times New Roman" w:eastAsia="仿宋" w:cs="Times New Roman"/>
              </w:rPr>
              <w:t>9,466</w:t>
            </w:r>
          </w:p>
        </w:tc>
      </w:tr>
      <w:tr w14:paraId="5DF1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1" w:type="pct"/>
            <w:vAlign w:val="center"/>
          </w:tcPr>
          <w:p w14:paraId="3CD212BD">
            <w:pPr>
              <w:widowControl w:val="0"/>
              <w:jc w:val="left"/>
              <w:rPr>
                <w:rFonts w:ascii="Times New Roman" w:hAnsi="Times New Roman" w:eastAsia="仿宋" w:cs="Times New Roman"/>
              </w:rPr>
            </w:pPr>
            <w:r>
              <w:rPr>
                <w:rFonts w:hint="eastAsia" w:ascii="Times New Roman" w:hAnsi="Times New Roman" w:eastAsia="仿宋" w:cs="Times New Roman"/>
              </w:rPr>
              <w:t>新西兰New Zealand（总到达数）</w:t>
            </w:r>
          </w:p>
        </w:tc>
        <w:tc>
          <w:tcPr>
            <w:tcW w:w="2128" w:type="pct"/>
            <w:vAlign w:val="center"/>
          </w:tcPr>
          <w:p w14:paraId="10DAE00F">
            <w:pPr>
              <w:widowControl w:val="0"/>
              <w:jc w:val="left"/>
              <w:rPr>
                <w:rFonts w:ascii="Times New Roman" w:hAnsi="Times New Roman" w:eastAsia="仿宋" w:cs="Times New Roman"/>
              </w:rPr>
            </w:pPr>
            <w:r>
              <w:rPr>
                <w:rFonts w:hint="eastAsia" w:ascii="Times New Roman" w:hAnsi="Times New Roman" w:eastAsia="仿宋" w:cs="Times New Roman"/>
              </w:rPr>
              <w:t>3,888</w:t>
            </w:r>
          </w:p>
        </w:tc>
      </w:tr>
    </w:tbl>
    <w:p w14:paraId="4F5EE8F6">
      <w:pPr>
        <w:rPr>
          <w:rFonts w:ascii="Times New Roman" w:hAnsi="Times New Roman" w:eastAsia="仿宋" w:cs="Times New Roman"/>
        </w:rPr>
      </w:pPr>
      <w:r>
        <w:rPr>
          <w:rFonts w:hint="eastAsia" w:ascii="Times New Roman" w:hAnsi="Times New Roman" w:eastAsia="仿宋" w:cs="Times New Roman"/>
        </w:rPr>
        <w:t>来源：UNWTO旅游统计数据库</w:t>
      </w:r>
    </w:p>
    <w:p w14:paraId="01F8E67B">
      <w:pPr>
        <w:widowControl w:val="0"/>
        <w:rPr>
          <w:rFonts w:ascii="Times New Roman" w:hAnsi="Times New Roman" w:eastAsia="仿宋" w:cs="Times New Roman"/>
        </w:rPr>
      </w:pPr>
      <w:r>
        <w:rPr>
          <w:rFonts w:hint="eastAsia" w:ascii="Times New Roman" w:hAnsi="Times New Roman" w:eastAsia="仿宋" w:cs="Times New Roman"/>
        </w:rPr>
        <w:t>说明：总到达数=过夜游客数+当日游客数。</w:t>
      </w:r>
    </w:p>
    <w:p w14:paraId="464CD490">
      <w:pPr>
        <w:jc w:val="center"/>
        <w:rPr>
          <w:rFonts w:ascii="仿宋_GB2312" w:eastAsia="仿宋_GB2312" w:cs="Times New Roman"/>
          <w:b/>
          <w:bCs/>
          <w:szCs w:val="21"/>
        </w:rPr>
      </w:pPr>
    </w:p>
    <w:p w14:paraId="259BCE87">
      <w:pPr>
        <w:jc w:val="center"/>
        <w:rPr>
          <w:rFonts w:ascii="Times New Roman" w:hAnsi="Times New Roman" w:eastAsia="仿宋_GB2312" w:cs="Times New Roman"/>
          <w:color w:val="000000"/>
          <w:sz w:val="28"/>
          <w:szCs w:val="21"/>
        </w:rPr>
      </w:pPr>
      <w:r>
        <w:rPr>
          <w:rFonts w:hint="eastAsia" w:ascii="Times New Roman" w:hAnsi="Times New Roman" w:eastAsia="仿宋_GB2312" w:cs="Times New Roman"/>
          <w:color w:val="000000"/>
          <w:sz w:val="28"/>
          <w:szCs w:val="21"/>
        </w:rPr>
        <w:t>表1-</w:t>
      </w:r>
      <w:r>
        <w:rPr>
          <w:rFonts w:ascii="Times New Roman" w:hAnsi="Times New Roman" w:eastAsia="仿宋_GB2312" w:cs="Times New Roman"/>
          <w:color w:val="000000"/>
          <w:sz w:val="28"/>
          <w:szCs w:val="21"/>
        </w:rPr>
        <w:t>3</w:t>
      </w:r>
      <w:r>
        <w:rPr>
          <w:rFonts w:hint="eastAsia" w:ascii="Times New Roman" w:hAnsi="Times New Roman" w:eastAsia="仿宋_GB2312" w:cs="Times New Roman"/>
          <w:color w:val="000000"/>
          <w:sz w:val="28"/>
          <w:szCs w:val="21"/>
        </w:rPr>
        <w:t xml:space="preserve"> RCEP国家入境旅游收入（2019年）</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2"/>
        <w:gridCol w:w="3257"/>
      </w:tblGrid>
      <w:tr w14:paraId="707B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pct"/>
            <w:vAlign w:val="center"/>
          </w:tcPr>
          <w:p w14:paraId="11944F5A">
            <w:pPr>
              <w:widowControl w:val="0"/>
              <w:jc w:val="left"/>
              <w:rPr>
                <w:rFonts w:ascii="Times New Roman" w:hAnsi="Times New Roman" w:eastAsia="仿宋" w:cs="Times New Roman"/>
              </w:rPr>
            </w:pPr>
            <w:r>
              <w:rPr>
                <w:rFonts w:hint="eastAsia" w:ascii="Times New Roman" w:hAnsi="Times New Roman" w:eastAsia="仿宋" w:cs="Times New Roman"/>
              </w:rPr>
              <w:t>国家</w:t>
            </w:r>
          </w:p>
        </w:tc>
        <w:tc>
          <w:tcPr>
            <w:tcW w:w="1911" w:type="pct"/>
            <w:vAlign w:val="center"/>
          </w:tcPr>
          <w:p w14:paraId="0403FD82">
            <w:pPr>
              <w:widowControl w:val="0"/>
              <w:jc w:val="center"/>
              <w:rPr>
                <w:rFonts w:ascii="Times New Roman" w:hAnsi="Times New Roman" w:eastAsia="仿宋" w:cs="Times New Roman"/>
              </w:rPr>
            </w:pPr>
            <w:r>
              <w:rPr>
                <w:rFonts w:hint="eastAsia" w:ascii="Times New Roman" w:hAnsi="Times New Roman" w:eastAsia="仿宋" w:cs="Times New Roman"/>
              </w:rPr>
              <w:t>入境旅游收入（百万美元）</w:t>
            </w:r>
          </w:p>
        </w:tc>
      </w:tr>
      <w:tr w14:paraId="65F5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pct"/>
            <w:vAlign w:val="center"/>
          </w:tcPr>
          <w:p w14:paraId="2B475BF1">
            <w:pPr>
              <w:widowControl w:val="0"/>
              <w:jc w:val="left"/>
              <w:rPr>
                <w:rFonts w:ascii="Times New Roman" w:hAnsi="Times New Roman" w:eastAsia="仿宋" w:cs="Times New Roman"/>
              </w:rPr>
            </w:pPr>
            <w:bookmarkStart w:id="3" w:name="OLE_LINK3" w:colFirst="1" w:colLast="1"/>
            <w:r>
              <w:rPr>
                <w:rFonts w:hint="eastAsia" w:ascii="Times New Roman" w:hAnsi="Times New Roman" w:eastAsia="仿宋" w:cs="Times New Roman"/>
              </w:rPr>
              <w:t>文莱Brunei Darussalam（旅行收入）</w:t>
            </w:r>
          </w:p>
        </w:tc>
        <w:tc>
          <w:tcPr>
            <w:tcW w:w="1911" w:type="pct"/>
            <w:vAlign w:val="center"/>
          </w:tcPr>
          <w:p w14:paraId="56D2611F">
            <w:pPr>
              <w:widowControl w:val="0"/>
              <w:jc w:val="left"/>
              <w:rPr>
                <w:rFonts w:ascii="Times New Roman" w:hAnsi="Times New Roman" w:eastAsia="仿宋" w:cs="Times New Roman"/>
              </w:rPr>
            </w:pPr>
            <w:r>
              <w:rPr>
                <w:rFonts w:hint="eastAsia" w:ascii="Times New Roman" w:hAnsi="Times New Roman" w:eastAsia="仿宋" w:cs="Times New Roman"/>
              </w:rPr>
              <w:t>217</w:t>
            </w:r>
          </w:p>
        </w:tc>
      </w:tr>
      <w:bookmarkEnd w:id="3"/>
      <w:tr w14:paraId="7A8E0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pct"/>
            <w:vAlign w:val="center"/>
          </w:tcPr>
          <w:p w14:paraId="014EC648">
            <w:pPr>
              <w:widowControl w:val="0"/>
              <w:jc w:val="left"/>
              <w:rPr>
                <w:rFonts w:ascii="Times New Roman" w:hAnsi="Times New Roman" w:eastAsia="仿宋" w:cs="Times New Roman"/>
              </w:rPr>
            </w:pPr>
            <w:r>
              <w:rPr>
                <w:rFonts w:hint="eastAsia" w:ascii="Times New Roman" w:hAnsi="Times New Roman" w:eastAsia="仿宋" w:cs="Times New Roman"/>
              </w:rPr>
              <w:t>柬埔寨Cambodia</w:t>
            </w:r>
            <w:bookmarkStart w:id="4" w:name="OLE_LINK38"/>
            <w:r>
              <w:rPr>
                <w:rFonts w:hint="eastAsia" w:ascii="Times New Roman" w:hAnsi="Times New Roman" w:eastAsia="仿宋" w:cs="Times New Roman"/>
              </w:rPr>
              <w:t>（总入境旅游收入）</w:t>
            </w:r>
            <w:bookmarkEnd w:id="4"/>
          </w:p>
        </w:tc>
        <w:tc>
          <w:tcPr>
            <w:tcW w:w="1911" w:type="pct"/>
            <w:vAlign w:val="center"/>
          </w:tcPr>
          <w:p w14:paraId="2C797363">
            <w:pPr>
              <w:widowControl w:val="0"/>
              <w:jc w:val="left"/>
              <w:rPr>
                <w:rFonts w:ascii="Times New Roman" w:hAnsi="Times New Roman" w:eastAsia="仿宋" w:cs="Times New Roman"/>
              </w:rPr>
            </w:pPr>
            <w:r>
              <w:rPr>
                <w:rFonts w:hint="eastAsia" w:ascii="Times New Roman" w:hAnsi="Times New Roman" w:eastAsia="仿宋" w:cs="Times New Roman"/>
              </w:rPr>
              <w:t>5,312</w:t>
            </w:r>
          </w:p>
        </w:tc>
      </w:tr>
      <w:tr w14:paraId="04C8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88" w:type="pct"/>
            <w:vAlign w:val="center"/>
          </w:tcPr>
          <w:p w14:paraId="01ED2DF3">
            <w:pPr>
              <w:widowControl w:val="0"/>
              <w:jc w:val="left"/>
              <w:rPr>
                <w:rFonts w:ascii="Times New Roman" w:hAnsi="Times New Roman" w:eastAsia="仿宋" w:cs="Times New Roman"/>
              </w:rPr>
            </w:pPr>
            <w:r>
              <w:rPr>
                <w:rFonts w:hint="eastAsia" w:ascii="Times New Roman" w:hAnsi="Times New Roman" w:eastAsia="仿宋" w:cs="Times New Roman"/>
              </w:rPr>
              <w:t>印度尼西亚Indonesia（总入境旅游收入）</w:t>
            </w:r>
          </w:p>
        </w:tc>
        <w:tc>
          <w:tcPr>
            <w:tcW w:w="1911" w:type="pct"/>
            <w:vAlign w:val="center"/>
          </w:tcPr>
          <w:p w14:paraId="7F10139C">
            <w:pPr>
              <w:widowControl w:val="0"/>
              <w:jc w:val="left"/>
              <w:rPr>
                <w:rFonts w:ascii="Times New Roman" w:hAnsi="Times New Roman" w:eastAsia="仿宋" w:cs="Times New Roman"/>
              </w:rPr>
            </w:pPr>
            <w:r>
              <w:rPr>
                <w:rFonts w:hint="eastAsia" w:ascii="Times New Roman" w:hAnsi="Times New Roman" w:eastAsia="仿宋" w:cs="Times New Roman"/>
              </w:rPr>
              <w:t>18,405</w:t>
            </w:r>
          </w:p>
        </w:tc>
      </w:tr>
      <w:tr w14:paraId="3549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pct"/>
            <w:vAlign w:val="center"/>
          </w:tcPr>
          <w:p w14:paraId="7F6DEEFD">
            <w:pPr>
              <w:widowControl w:val="0"/>
              <w:jc w:val="left"/>
              <w:rPr>
                <w:rFonts w:ascii="Times New Roman" w:hAnsi="Times New Roman" w:eastAsia="仿宋" w:cs="Times New Roman"/>
              </w:rPr>
            </w:pPr>
            <w:r>
              <w:rPr>
                <w:rFonts w:hint="eastAsia" w:ascii="Times New Roman" w:hAnsi="Times New Roman" w:eastAsia="仿宋" w:cs="Times New Roman"/>
              </w:rPr>
              <w:t>老挝LAO People</w:t>
            </w:r>
            <w:r>
              <w:rPr>
                <w:rFonts w:ascii="Times New Roman" w:hAnsi="Times New Roman" w:eastAsia="仿宋" w:cs="Times New Roman"/>
              </w:rPr>
              <w:t>´</w:t>
            </w:r>
            <w:r>
              <w:rPr>
                <w:rFonts w:hint="eastAsia" w:ascii="Times New Roman" w:hAnsi="Times New Roman" w:eastAsia="仿宋" w:cs="Times New Roman"/>
              </w:rPr>
              <w:t>s Democratic Republic（总入境旅游收入）</w:t>
            </w:r>
          </w:p>
        </w:tc>
        <w:tc>
          <w:tcPr>
            <w:tcW w:w="1911" w:type="pct"/>
            <w:vAlign w:val="center"/>
          </w:tcPr>
          <w:p w14:paraId="59679517">
            <w:pPr>
              <w:widowControl w:val="0"/>
              <w:jc w:val="left"/>
              <w:rPr>
                <w:rFonts w:ascii="Times New Roman" w:hAnsi="Times New Roman" w:eastAsia="仿宋" w:cs="Times New Roman"/>
              </w:rPr>
            </w:pPr>
            <w:r>
              <w:rPr>
                <w:rFonts w:hint="eastAsia" w:ascii="Times New Roman" w:hAnsi="Times New Roman" w:eastAsia="仿宋" w:cs="Times New Roman"/>
              </w:rPr>
              <w:t>974</w:t>
            </w:r>
          </w:p>
        </w:tc>
      </w:tr>
      <w:tr w14:paraId="4C01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pct"/>
            <w:vAlign w:val="center"/>
          </w:tcPr>
          <w:p w14:paraId="756B42F9">
            <w:pPr>
              <w:widowControl w:val="0"/>
              <w:jc w:val="left"/>
              <w:rPr>
                <w:rFonts w:ascii="Times New Roman" w:hAnsi="Times New Roman" w:eastAsia="仿宋" w:cs="Times New Roman"/>
              </w:rPr>
            </w:pPr>
            <w:r>
              <w:rPr>
                <w:rFonts w:hint="eastAsia" w:ascii="Times New Roman" w:hAnsi="Times New Roman" w:eastAsia="仿宋" w:cs="Times New Roman"/>
              </w:rPr>
              <w:t>马来西亚Malaysia（总入境旅游收入）</w:t>
            </w:r>
          </w:p>
        </w:tc>
        <w:tc>
          <w:tcPr>
            <w:tcW w:w="1911" w:type="pct"/>
            <w:vAlign w:val="center"/>
          </w:tcPr>
          <w:p w14:paraId="5FCACE53">
            <w:pPr>
              <w:widowControl w:val="0"/>
              <w:jc w:val="left"/>
              <w:rPr>
                <w:rFonts w:ascii="Times New Roman" w:hAnsi="Times New Roman" w:eastAsia="仿宋" w:cs="Times New Roman"/>
              </w:rPr>
            </w:pPr>
            <w:r>
              <w:rPr>
                <w:rFonts w:hint="eastAsia" w:ascii="Times New Roman" w:hAnsi="Times New Roman" w:eastAsia="仿宋" w:cs="Times New Roman"/>
              </w:rPr>
              <w:t>22,200</w:t>
            </w:r>
          </w:p>
        </w:tc>
      </w:tr>
      <w:tr w14:paraId="2C38A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pct"/>
            <w:vAlign w:val="center"/>
          </w:tcPr>
          <w:p w14:paraId="7E9DF298">
            <w:pPr>
              <w:widowControl w:val="0"/>
              <w:jc w:val="left"/>
              <w:rPr>
                <w:rFonts w:ascii="Times New Roman" w:hAnsi="Times New Roman" w:eastAsia="仿宋" w:cs="Times New Roman"/>
              </w:rPr>
            </w:pPr>
            <w:r>
              <w:rPr>
                <w:rFonts w:hint="eastAsia" w:ascii="Times New Roman" w:hAnsi="Times New Roman" w:eastAsia="仿宋" w:cs="Times New Roman"/>
              </w:rPr>
              <w:t>缅甸Myanmar（总入境旅游收入）</w:t>
            </w:r>
          </w:p>
        </w:tc>
        <w:tc>
          <w:tcPr>
            <w:tcW w:w="1911" w:type="pct"/>
            <w:vAlign w:val="center"/>
          </w:tcPr>
          <w:p w14:paraId="2B890044">
            <w:pPr>
              <w:widowControl w:val="0"/>
              <w:jc w:val="left"/>
              <w:rPr>
                <w:rFonts w:ascii="Times New Roman" w:hAnsi="Times New Roman" w:eastAsia="仿宋" w:cs="Times New Roman"/>
              </w:rPr>
            </w:pPr>
            <w:r>
              <w:rPr>
                <w:rFonts w:hint="eastAsia" w:ascii="Times New Roman" w:hAnsi="Times New Roman" w:eastAsia="仿宋" w:cs="Times New Roman"/>
              </w:rPr>
              <w:t>2,501</w:t>
            </w:r>
          </w:p>
        </w:tc>
      </w:tr>
      <w:tr w14:paraId="64C2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pct"/>
            <w:vAlign w:val="center"/>
          </w:tcPr>
          <w:p w14:paraId="6AEB777B">
            <w:pPr>
              <w:widowControl w:val="0"/>
              <w:jc w:val="left"/>
              <w:rPr>
                <w:rFonts w:ascii="Times New Roman" w:hAnsi="Times New Roman" w:eastAsia="仿宋" w:cs="Times New Roman"/>
              </w:rPr>
            </w:pPr>
            <w:r>
              <w:rPr>
                <w:rFonts w:hint="eastAsia" w:ascii="Times New Roman" w:hAnsi="Times New Roman" w:eastAsia="仿宋" w:cs="Times New Roman"/>
              </w:rPr>
              <w:t>菲律宾Philippines（总入境旅游收入）</w:t>
            </w:r>
          </w:p>
        </w:tc>
        <w:tc>
          <w:tcPr>
            <w:tcW w:w="1911" w:type="pct"/>
            <w:vAlign w:val="center"/>
          </w:tcPr>
          <w:p w14:paraId="4534EEE3">
            <w:pPr>
              <w:widowControl w:val="0"/>
              <w:jc w:val="left"/>
              <w:rPr>
                <w:rFonts w:ascii="Times New Roman" w:hAnsi="Times New Roman" w:eastAsia="仿宋" w:cs="Times New Roman"/>
              </w:rPr>
            </w:pPr>
            <w:r>
              <w:rPr>
                <w:rFonts w:hint="eastAsia" w:ascii="Times New Roman" w:hAnsi="Times New Roman" w:eastAsia="仿宋" w:cs="Times New Roman"/>
              </w:rPr>
              <w:t>11,455</w:t>
            </w:r>
          </w:p>
        </w:tc>
      </w:tr>
      <w:tr w14:paraId="68A5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pct"/>
            <w:vAlign w:val="center"/>
          </w:tcPr>
          <w:p w14:paraId="09710C64">
            <w:pPr>
              <w:widowControl w:val="0"/>
              <w:jc w:val="left"/>
              <w:rPr>
                <w:rFonts w:ascii="Times New Roman" w:hAnsi="Times New Roman" w:eastAsia="仿宋" w:cs="Times New Roman"/>
              </w:rPr>
            </w:pPr>
            <w:r>
              <w:rPr>
                <w:rFonts w:hint="eastAsia" w:ascii="Times New Roman" w:hAnsi="Times New Roman" w:eastAsia="仿宋" w:cs="Times New Roman"/>
              </w:rPr>
              <w:t>新加坡Singapore（旅行收入）</w:t>
            </w:r>
          </w:p>
        </w:tc>
        <w:tc>
          <w:tcPr>
            <w:tcW w:w="1911" w:type="pct"/>
            <w:vAlign w:val="center"/>
          </w:tcPr>
          <w:p w14:paraId="13AA8525">
            <w:pPr>
              <w:widowControl w:val="0"/>
              <w:jc w:val="left"/>
              <w:rPr>
                <w:rFonts w:ascii="Times New Roman" w:hAnsi="Times New Roman" w:eastAsia="仿宋" w:cs="Times New Roman"/>
              </w:rPr>
            </w:pPr>
            <w:r>
              <w:rPr>
                <w:rFonts w:hint="eastAsia" w:ascii="Times New Roman" w:hAnsi="Times New Roman" w:eastAsia="仿宋" w:cs="Times New Roman"/>
              </w:rPr>
              <w:t>20,313</w:t>
            </w:r>
          </w:p>
        </w:tc>
      </w:tr>
      <w:tr w14:paraId="0031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088" w:type="pct"/>
            <w:vAlign w:val="center"/>
          </w:tcPr>
          <w:p w14:paraId="59844594">
            <w:pPr>
              <w:widowControl w:val="0"/>
              <w:jc w:val="left"/>
              <w:rPr>
                <w:rFonts w:ascii="Times New Roman" w:hAnsi="Times New Roman" w:eastAsia="仿宋" w:cs="Times New Roman"/>
              </w:rPr>
            </w:pPr>
            <w:r>
              <w:rPr>
                <w:rFonts w:hint="eastAsia" w:ascii="Times New Roman" w:hAnsi="Times New Roman" w:eastAsia="仿宋" w:cs="Times New Roman"/>
              </w:rPr>
              <w:t>泰国Thailand（总入境旅游收入）</w:t>
            </w:r>
          </w:p>
        </w:tc>
        <w:tc>
          <w:tcPr>
            <w:tcW w:w="1911" w:type="pct"/>
            <w:vAlign w:val="center"/>
          </w:tcPr>
          <w:p w14:paraId="5B03D376">
            <w:pPr>
              <w:widowControl w:val="0"/>
              <w:jc w:val="left"/>
              <w:rPr>
                <w:rFonts w:ascii="Times New Roman" w:hAnsi="Times New Roman" w:eastAsia="仿宋" w:cs="Times New Roman"/>
              </w:rPr>
            </w:pPr>
            <w:r>
              <w:rPr>
                <w:rFonts w:hint="eastAsia" w:ascii="Times New Roman" w:hAnsi="Times New Roman" w:eastAsia="仿宋" w:cs="Times New Roman"/>
              </w:rPr>
              <w:t>64,371</w:t>
            </w:r>
          </w:p>
        </w:tc>
      </w:tr>
      <w:tr w14:paraId="2C9C9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pct"/>
            <w:vAlign w:val="center"/>
          </w:tcPr>
          <w:p w14:paraId="076AA09C">
            <w:pPr>
              <w:widowControl w:val="0"/>
              <w:jc w:val="left"/>
              <w:rPr>
                <w:rFonts w:ascii="Times New Roman" w:hAnsi="Times New Roman" w:eastAsia="仿宋" w:cs="Times New Roman"/>
              </w:rPr>
            </w:pPr>
            <w:r>
              <w:rPr>
                <w:rFonts w:hint="eastAsia" w:ascii="Times New Roman" w:hAnsi="Times New Roman" w:eastAsia="仿宋" w:cs="Times New Roman"/>
              </w:rPr>
              <w:t>越南Viet Nam（总入境旅游收入）</w:t>
            </w:r>
          </w:p>
        </w:tc>
        <w:tc>
          <w:tcPr>
            <w:tcW w:w="1911" w:type="pct"/>
            <w:vAlign w:val="center"/>
          </w:tcPr>
          <w:p w14:paraId="206634F4">
            <w:pPr>
              <w:widowControl w:val="0"/>
              <w:jc w:val="left"/>
              <w:rPr>
                <w:rFonts w:ascii="Times New Roman" w:hAnsi="Times New Roman" w:eastAsia="仿宋" w:cs="Times New Roman"/>
              </w:rPr>
            </w:pPr>
            <w:r>
              <w:rPr>
                <w:rFonts w:hint="eastAsia" w:ascii="Times New Roman" w:hAnsi="Times New Roman" w:eastAsia="仿宋" w:cs="Times New Roman"/>
              </w:rPr>
              <w:t>11,830</w:t>
            </w:r>
          </w:p>
        </w:tc>
      </w:tr>
      <w:tr w14:paraId="14A5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pct"/>
            <w:vAlign w:val="center"/>
          </w:tcPr>
          <w:p w14:paraId="692C27C7">
            <w:pPr>
              <w:widowControl w:val="0"/>
              <w:jc w:val="left"/>
              <w:rPr>
                <w:rFonts w:ascii="Times New Roman" w:hAnsi="Times New Roman" w:eastAsia="仿宋" w:cs="Times New Roman"/>
              </w:rPr>
            </w:pPr>
            <w:r>
              <w:rPr>
                <w:rFonts w:hint="eastAsia" w:ascii="Times New Roman" w:hAnsi="Times New Roman" w:eastAsia="仿宋" w:cs="Times New Roman"/>
              </w:rPr>
              <w:t>中国China（总入境旅游收入）</w:t>
            </w:r>
          </w:p>
        </w:tc>
        <w:tc>
          <w:tcPr>
            <w:tcW w:w="1911" w:type="pct"/>
            <w:vAlign w:val="center"/>
          </w:tcPr>
          <w:p w14:paraId="0484DC8A">
            <w:pPr>
              <w:widowControl w:val="0"/>
              <w:jc w:val="left"/>
              <w:rPr>
                <w:rFonts w:ascii="Times New Roman" w:hAnsi="Times New Roman" w:eastAsia="仿宋" w:cs="Times New Roman"/>
              </w:rPr>
            </w:pPr>
            <w:r>
              <w:rPr>
                <w:rFonts w:hint="eastAsia" w:ascii="Times New Roman" w:hAnsi="Times New Roman" w:eastAsia="仿宋" w:cs="Times New Roman"/>
              </w:rPr>
              <w:t>35,832</w:t>
            </w:r>
          </w:p>
        </w:tc>
      </w:tr>
      <w:tr w14:paraId="0BD06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pct"/>
            <w:vAlign w:val="center"/>
          </w:tcPr>
          <w:p w14:paraId="1F0CF3E3">
            <w:pPr>
              <w:widowControl w:val="0"/>
              <w:jc w:val="left"/>
              <w:rPr>
                <w:rFonts w:ascii="Times New Roman" w:hAnsi="Times New Roman" w:eastAsia="仿宋" w:cs="Times New Roman"/>
              </w:rPr>
            </w:pPr>
            <w:r>
              <w:rPr>
                <w:rFonts w:hint="eastAsia" w:ascii="Times New Roman" w:hAnsi="Times New Roman" w:eastAsia="仿宋" w:cs="Times New Roman"/>
              </w:rPr>
              <w:t>日本Japan（总入境旅游收入）</w:t>
            </w:r>
          </w:p>
        </w:tc>
        <w:tc>
          <w:tcPr>
            <w:tcW w:w="1911" w:type="pct"/>
            <w:vAlign w:val="center"/>
          </w:tcPr>
          <w:p w14:paraId="107E8667">
            <w:pPr>
              <w:widowControl w:val="0"/>
              <w:jc w:val="left"/>
              <w:rPr>
                <w:rFonts w:ascii="Times New Roman" w:hAnsi="Times New Roman" w:eastAsia="仿宋" w:cs="Times New Roman"/>
              </w:rPr>
            </w:pPr>
            <w:r>
              <w:rPr>
                <w:rFonts w:hint="eastAsia" w:ascii="Times New Roman" w:hAnsi="Times New Roman" w:eastAsia="仿宋" w:cs="Times New Roman"/>
              </w:rPr>
              <w:t>49,209</w:t>
            </w:r>
          </w:p>
        </w:tc>
      </w:tr>
      <w:tr w14:paraId="17E3D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pct"/>
            <w:vAlign w:val="center"/>
          </w:tcPr>
          <w:p w14:paraId="385551A8">
            <w:pPr>
              <w:widowControl w:val="0"/>
              <w:jc w:val="left"/>
              <w:rPr>
                <w:rFonts w:ascii="Times New Roman" w:hAnsi="Times New Roman" w:eastAsia="仿宋" w:cs="Times New Roman"/>
              </w:rPr>
            </w:pPr>
            <w:r>
              <w:rPr>
                <w:rFonts w:hint="eastAsia" w:ascii="Times New Roman" w:hAnsi="Times New Roman" w:eastAsia="仿宋" w:cs="Times New Roman"/>
              </w:rPr>
              <w:t>韩国Korea, Republic Of（总入境旅游收入）</w:t>
            </w:r>
          </w:p>
        </w:tc>
        <w:tc>
          <w:tcPr>
            <w:tcW w:w="1911" w:type="pct"/>
            <w:vAlign w:val="center"/>
          </w:tcPr>
          <w:p w14:paraId="201215FC">
            <w:pPr>
              <w:widowControl w:val="0"/>
              <w:jc w:val="left"/>
              <w:rPr>
                <w:rFonts w:ascii="Times New Roman" w:hAnsi="Times New Roman" w:eastAsia="仿宋" w:cs="Times New Roman"/>
              </w:rPr>
            </w:pPr>
            <w:r>
              <w:rPr>
                <w:rFonts w:hint="eastAsia" w:ascii="Times New Roman" w:hAnsi="Times New Roman" w:eastAsia="仿宋" w:cs="Times New Roman"/>
              </w:rPr>
              <w:t>25,456</w:t>
            </w:r>
          </w:p>
        </w:tc>
      </w:tr>
      <w:tr w14:paraId="0D46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pct"/>
            <w:vAlign w:val="center"/>
          </w:tcPr>
          <w:p w14:paraId="1920568A">
            <w:pPr>
              <w:widowControl w:val="0"/>
              <w:jc w:val="left"/>
              <w:rPr>
                <w:rFonts w:ascii="Times New Roman" w:hAnsi="Times New Roman" w:eastAsia="仿宋" w:cs="Times New Roman"/>
              </w:rPr>
            </w:pPr>
            <w:r>
              <w:rPr>
                <w:rFonts w:hint="eastAsia" w:ascii="Times New Roman" w:hAnsi="Times New Roman" w:eastAsia="仿宋" w:cs="Times New Roman"/>
              </w:rPr>
              <w:t>澳大利亚Australia（总入境旅游收入）</w:t>
            </w:r>
          </w:p>
        </w:tc>
        <w:tc>
          <w:tcPr>
            <w:tcW w:w="1911" w:type="pct"/>
            <w:vAlign w:val="center"/>
          </w:tcPr>
          <w:p w14:paraId="32BBE752">
            <w:pPr>
              <w:widowControl w:val="0"/>
              <w:jc w:val="left"/>
              <w:rPr>
                <w:rFonts w:ascii="Times New Roman" w:hAnsi="Times New Roman" w:eastAsia="仿宋" w:cs="Times New Roman"/>
              </w:rPr>
            </w:pPr>
            <w:r>
              <w:rPr>
                <w:rFonts w:hint="eastAsia" w:ascii="Times New Roman" w:hAnsi="Times New Roman" w:eastAsia="仿宋" w:cs="Times New Roman"/>
              </w:rPr>
              <w:t>47,953</w:t>
            </w:r>
          </w:p>
        </w:tc>
      </w:tr>
      <w:tr w14:paraId="4A7F7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pct"/>
            <w:vAlign w:val="center"/>
          </w:tcPr>
          <w:p w14:paraId="3BD43885">
            <w:pPr>
              <w:widowControl w:val="0"/>
              <w:jc w:val="left"/>
              <w:rPr>
                <w:rFonts w:ascii="Times New Roman" w:hAnsi="Times New Roman" w:eastAsia="仿宋" w:cs="Times New Roman"/>
              </w:rPr>
            </w:pPr>
            <w:r>
              <w:rPr>
                <w:rFonts w:hint="eastAsia" w:ascii="Times New Roman" w:hAnsi="Times New Roman" w:eastAsia="仿宋" w:cs="Times New Roman"/>
              </w:rPr>
              <w:t>新西兰New Zealand（旅行收入）</w:t>
            </w:r>
          </w:p>
        </w:tc>
        <w:tc>
          <w:tcPr>
            <w:tcW w:w="1911" w:type="pct"/>
            <w:vAlign w:val="center"/>
          </w:tcPr>
          <w:p w14:paraId="34567E81">
            <w:pPr>
              <w:widowControl w:val="0"/>
              <w:jc w:val="left"/>
              <w:rPr>
                <w:rFonts w:ascii="Times New Roman" w:hAnsi="Times New Roman" w:eastAsia="仿宋" w:cs="Times New Roman"/>
              </w:rPr>
            </w:pPr>
            <w:r>
              <w:rPr>
                <w:rFonts w:hint="eastAsia" w:ascii="Times New Roman" w:hAnsi="Times New Roman" w:eastAsia="仿宋" w:cs="Times New Roman"/>
              </w:rPr>
              <w:t>10,580</w:t>
            </w:r>
          </w:p>
        </w:tc>
      </w:tr>
    </w:tbl>
    <w:p w14:paraId="6F687D83">
      <w:pPr>
        <w:widowControl w:val="0"/>
        <w:rPr>
          <w:rFonts w:ascii="Times New Roman" w:hAnsi="Times New Roman" w:eastAsia="仿宋" w:cs="Times New Roman"/>
        </w:rPr>
      </w:pPr>
      <w:r>
        <w:rPr>
          <w:rFonts w:hint="eastAsia" w:ascii="Times New Roman" w:hAnsi="Times New Roman" w:eastAsia="仿宋" w:cs="Times New Roman"/>
        </w:rPr>
        <w:t>来源：UNWTO旅游统计数据库；</w:t>
      </w:r>
    </w:p>
    <w:p w14:paraId="7EE3B930">
      <w:pPr>
        <w:widowControl w:val="0"/>
        <w:rPr>
          <w:rFonts w:ascii="Times New Roman" w:hAnsi="Times New Roman" w:eastAsia="仿宋" w:cs="Times New Roman"/>
        </w:rPr>
      </w:pPr>
      <w:r>
        <w:rPr>
          <w:rFonts w:hint="eastAsia" w:ascii="Times New Roman" w:hAnsi="Times New Roman" w:eastAsia="仿宋" w:cs="Times New Roman"/>
        </w:rPr>
        <w:t>说明：总入境旅游收入=旅行收入+客运收入。</w:t>
      </w:r>
    </w:p>
    <w:p w14:paraId="5CF24700">
      <w:pPr>
        <w:jc w:val="center"/>
        <w:rPr>
          <w:rFonts w:ascii="Times New Roman" w:hAnsi="Times New Roman" w:eastAsia="仿宋_GB2312" w:cs="Times New Roman"/>
          <w:color w:val="000000"/>
          <w:sz w:val="28"/>
          <w:szCs w:val="21"/>
        </w:rPr>
      </w:pPr>
      <w:r>
        <w:rPr>
          <w:rFonts w:hint="eastAsia" w:ascii="Times New Roman" w:hAnsi="Times New Roman" w:eastAsia="仿宋_GB2312" w:cs="Times New Roman"/>
          <w:color w:val="000000"/>
          <w:sz w:val="28"/>
          <w:szCs w:val="21"/>
        </w:rPr>
        <w:t>表1-</w:t>
      </w:r>
      <w:r>
        <w:rPr>
          <w:rFonts w:ascii="Times New Roman" w:hAnsi="Times New Roman" w:eastAsia="仿宋_GB2312" w:cs="Times New Roman"/>
          <w:color w:val="000000"/>
          <w:sz w:val="28"/>
          <w:szCs w:val="21"/>
        </w:rPr>
        <w:t>4</w:t>
      </w:r>
      <w:r>
        <w:rPr>
          <w:rFonts w:hint="eastAsia" w:ascii="Times New Roman" w:hAnsi="Times New Roman" w:eastAsia="仿宋_GB2312" w:cs="Times New Roman"/>
          <w:color w:val="000000"/>
          <w:sz w:val="28"/>
          <w:szCs w:val="21"/>
        </w:rPr>
        <w:t xml:space="preserve"> 部分RCEP国家出境旅游人次（2019年）</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5"/>
        <w:gridCol w:w="3974"/>
      </w:tblGrid>
      <w:tr w14:paraId="7E555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7" w:type="pct"/>
            <w:vAlign w:val="center"/>
          </w:tcPr>
          <w:p w14:paraId="57FBB007">
            <w:pPr>
              <w:widowControl w:val="0"/>
              <w:jc w:val="left"/>
              <w:rPr>
                <w:rFonts w:ascii="Times New Roman" w:hAnsi="Times New Roman" w:eastAsia="仿宋" w:cs="Times New Roman"/>
              </w:rPr>
            </w:pPr>
            <w:r>
              <w:rPr>
                <w:rFonts w:hint="eastAsia" w:ascii="Times New Roman" w:hAnsi="Times New Roman" w:eastAsia="仿宋" w:cs="Times New Roman"/>
              </w:rPr>
              <w:t>国家</w:t>
            </w:r>
          </w:p>
        </w:tc>
        <w:tc>
          <w:tcPr>
            <w:tcW w:w="2332" w:type="pct"/>
            <w:vAlign w:val="center"/>
          </w:tcPr>
          <w:p w14:paraId="6E4792A1">
            <w:pPr>
              <w:widowControl w:val="0"/>
              <w:jc w:val="left"/>
              <w:rPr>
                <w:rFonts w:ascii="Times New Roman" w:hAnsi="Times New Roman" w:eastAsia="仿宋" w:cs="Times New Roman"/>
              </w:rPr>
            </w:pPr>
            <w:r>
              <w:rPr>
                <w:rFonts w:hint="eastAsia" w:ascii="Times New Roman" w:hAnsi="Times New Roman" w:eastAsia="仿宋" w:cs="Times New Roman"/>
              </w:rPr>
              <w:t>出境旅游人次（千人）</w:t>
            </w:r>
          </w:p>
        </w:tc>
      </w:tr>
      <w:tr w14:paraId="1DDD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7" w:type="pct"/>
            <w:vAlign w:val="center"/>
          </w:tcPr>
          <w:p w14:paraId="07C35751">
            <w:pPr>
              <w:widowControl w:val="0"/>
              <w:jc w:val="left"/>
              <w:rPr>
                <w:rFonts w:ascii="Times New Roman" w:hAnsi="Times New Roman" w:eastAsia="仿宋" w:cs="Times New Roman"/>
              </w:rPr>
            </w:pPr>
            <w:r>
              <w:rPr>
                <w:rFonts w:hint="eastAsia" w:ascii="Times New Roman" w:hAnsi="Times New Roman" w:eastAsia="仿宋" w:cs="Times New Roman"/>
              </w:rPr>
              <w:t>文莱Brunei Darussalam</w:t>
            </w:r>
          </w:p>
        </w:tc>
        <w:tc>
          <w:tcPr>
            <w:tcW w:w="2332" w:type="pct"/>
            <w:vAlign w:val="center"/>
          </w:tcPr>
          <w:p w14:paraId="455E2F10">
            <w:pPr>
              <w:widowControl w:val="0"/>
              <w:jc w:val="left"/>
              <w:rPr>
                <w:rFonts w:ascii="Times New Roman" w:hAnsi="Times New Roman" w:eastAsia="仿宋" w:cs="Times New Roman"/>
              </w:rPr>
            </w:pPr>
            <w:r>
              <w:rPr>
                <w:rFonts w:hint="eastAsia" w:ascii="Times New Roman" w:hAnsi="Times New Roman" w:eastAsia="仿宋" w:cs="Times New Roman"/>
              </w:rPr>
              <w:t>无</w:t>
            </w:r>
          </w:p>
        </w:tc>
      </w:tr>
      <w:tr w14:paraId="4B717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7" w:type="pct"/>
            <w:vAlign w:val="center"/>
          </w:tcPr>
          <w:p w14:paraId="6C59D4D3">
            <w:pPr>
              <w:widowControl w:val="0"/>
              <w:jc w:val="left"/>
              <w:rPr>
                <w:rFonts w:ascii="Times New Roman" w:hAnsi="Times New Roman" w:eastAsia="仿宋" w:cs="Times New Roman"/>
              </w:rPr>
            </w:pPr>
            <w:r>
              <w:rPr>
                <w:rFonts w:hint="eastAsia" w:ascii="Times New Roman" w:hAnsi="Times New Roman" w:eastAsia="仿宋" w:cs="Times New Roman"/>
              </w:rPr>
              <w:t>柬埔寨Cambodia（过夜游客数）</w:t>
            </w:r>
          </w:p>
        </w:tc>
        <w:tc>
          <w:tcPr>
            <w:tcW w:w="2332" w:type="pct"/>
            <w:vAlign w:val="center"/>
          </w:tcPr>
          <w:p w14:paraId="3DD7DD4C">
            <w:pPr>
              <w:widowControl w:val="0"/>
              <w:jc w:val="left"/>
              <w:rPr>
                <w:rFonts w:ascii="Times New Roman" w:hAnsi="Times New Roman" w:eastAsia="仿宋" w:cs="Times New Roman"/>
              </w:rPr>
            </w:pPr>
            <w:r>
              <w:rPr>
                <w:rFonts w:hint="eastAsia" w:ascii="Times New Roman" w:hAnsi="Times New Roman" w:eastAsia="仿宋" w:cs="Times New Roman"/>
              </w:rPr>
              <w:t>2,038</w:t>
            </w:r>
          </w:p>
        </w:tc>
      </w:tr>
      <w:tr w14:paraId="3CA4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7" w:type="pct"/>
            <w:vAlign w:val="center"/>
          </w:tcPr>
          <w:p w14:paraId="5784BC5B">
            <w:pPr>
              <w:widowControl w:val="0"/>
              <w:jc w:val="left"/>
              <w:rPr>
                <w:rFonts w:ascii="Times New Roman" w:hAnsi="Times New Roman" w:eastAsia="仿宋" w:cs="Times New Roman"/>
              </w:rPr>
            </w:pPr>
            <w:r>
              <w:rPr>
                <w:rFonts w:hint="eastAsia" w:ascii="Times New Roman" w:hAnsi="Times New Roman" w:eastAsia="仿宋" w:cs="Times New Roman"/>
              </w:rPr>
              <w:t>印度尼西亚Indonesia（总出境数）</w:t>
            </w:r>
          </w:p>
        </w:tc>
        <w:tc>
          <w:tcPr>
            <w:tcW w:w="2332" w:type="pct"/>
            <w:vAlign w:val="center"/>
          </w:tcPr>
          <w:p w14:paraId="4BB24EEF">
            <w:pPr>
              <w:widowControl w:val="0"/>
              <w:jc w:val="left"/>
              <w:rPr>
                <w:rFonts w:ascii="Times New Roman" w:hAnsi="Times New Roman" w:eastAsia="仿宋" w:cs="Times New Roman"/>
              </w:rPr>
            </w:pPr>
            <w:r>
              <w:rPr>
                <w:rFonts w:hint="eastAsia" w:ascii="Times New Roman" w:hAnsi="Times New Roman" w:eastAsia="仿宋" w:cs="Times New Roman"/>
              </w:rPr>
              <w:t>11,689</w:t>
            </w:r>
          </w:p>
        </w:tc>
      </w:tr>
      <w:tr w14:paraId="54CC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7" w:type="pct"/>
            <w:vAlign w:val="center"/>
          </w:tcPr>
          <w:p w14:paraId="269B33B5">
            <w:pPr>
              <w:widowControl w:val="0"/>
              <w:jc w:val="left"/>
              <w:rPr>
                <w:rFonts w:ascii="Times New Roman" w:hAnsi="Times New Roman" w:eastAsia="仿宋" w:cs="Times New Roman"/>
              </w:rPr>
            </w:pPr>
            <w:r>
              <w:rPr>
                <w:rFonts w:hint="eastAsia" w:ascii="Times New Roman" w:hAnsi="Times New Roman" w:eastAsia="仿宋" w:cs="Times New Roman"/>
              </w:rPr>
              <w:t>老挝LAO People</w:t>
            </w:r>
            <w:r>
              <w:rPr>
                <w:rFonts w:ascii="Calibri" w:hAnsi="Calibri" w:eastAsia="仿宋" w:cs="Calibri"/>
              </w:rPr>
              <w:t>´</w:t>
            </w:r>
            <w:r>
              <w:rPr>
                <w:rFonts w:hint="eastAsia" w:ascii="Times New Roman" w:hAnsi="Times New Roman" w:eastAsia="仿宋" w:cs="Times New Roman"/>
              </w:rPr>
              <w:t>s Democratic  Republic（总出境数）</w:t>
            </w:r>
          </w:p>
        </w:tc>
        <w:tc>
          <w:tcPr>
            <w:tcW w:w="2332" w:type="pct"/>
            <w:vAlign w:val="center"/>
          </w:tcPr>
          <w:p w14:paraId="0F7A85D6">
            <w:pPr>
              <w:widowControl w:val="0"/>
              <w:jc w:val="left"/>
              <w:rPr>
                <w:rFonts w:ascii="Times New Roman" w:hAnsi="Times New Roman" w:eastAsia="仿宋" w:cs="Times New Roman"/>
              </w:rPr>
            </w:pPr>
            <w:r>
              <w:rPr>
                <w:rFonts w:hint="eastAsia" w:ascii="Times New Roman" w:hAnsi="Times New Roman" w:eastAsia="仿宋" w:cs="Times New Roman"/>
              </w:rPr>
              <w:t>2,690</w:t>
            </w:r>
          </w:p>
        </w:tc>
      </w:tr>
      <w:tr w14:paraId="4316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7" w:type="pct"/>
            <w:vAlign w:val="center"/>
          </w:tcPr>
          <w:p w14:paraId="59CFF66F">
            <w:pPr>
              <w:widowControl w:val="0"/>
              <w:jc w:val="left"/>
              <w:rPr>
                <w:rFonts w:ascii="Times New Roman" w:hAnsi="Times New Roman" w:eastAsia="仿宋" w:cs="Times New Roman"/>
              </w:rPr>
            </w:pPr>
            <w:r>
              <w:rPr>
                <w:rFonts w:hint="eastAsia" w:ascii="Times New Roman" w:hAnsi="Times New Roman" w:eastAsia="仿宋" w:cs="Times New Roman"/>
              </w:rPr>
              <w:t>马来西亚Malaysia</w:t>
            </w:r>
          </w:p>
        </w:tc>
        <w:tc>
          <w:tcPr>
            <w:tcW w:w="2332" w:type="pct"/>
            <w:vAlign w:val="center"/>
          </w:tcPr>
          <w:p w14:paraId="55E6D6B0">
            <w:pPr>
              <w:widowControl w:val="0"/>
              <w:jc w:val="left"/>
              <w:rPr>
                <w:rFonts w:ascii="Times New Roman" w:hAnsi="Times New Roman" w:eastAsia="仿宋" w:cs="Times New Roman"/>
              </w:rPr>
            </w:pPr>
            <w:r>
              <w:rPr>
                <w:rFonts w:hint="eastAsia" w:ascii="Times New Roman" w:hAnsi="Times New Roman" w:eastAsia="仿宋" w:cs="Times New Roman"/>
              </w:rPr>
              <w:t>无</w:t>
            </w:r>
          </w:p>
        </w:tc>
      </w:tr>
      <w:tr w14:paraId="17DF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7" w:type="pct"/>
            <w:vAlign w:val="center"/>
          </w:tcPr>
          <w:p w14:paraId="0720DD1A">
            <w:pPr>
              <w:widowControl w:val="0"/>
              <w:jc w:val="left"/>
              <w:rPr>
                <w:rFonts w:ascii="Times New Roman" w:hAnsi="Times New Roman" w:eastAsia="仿宋" w:cs="Times New Roman"/>
              </w:rPr>
            </w:pPr>
            <w:r>
              <w:rPr>
                <w:rFonts w:hint="eastAsia" w:ascii="Times New Roman" w:hAnsi="Times New Roman" w:eastAsia="仿宋" w:cs="Times New Roman"/>
              </w:rPr>
              <w:t>缅甸Myanmar</w:t>
            </w:r>
          </w:p>
        </w:tc>
        <w:tc>
          <w:tcPr>
            <w:tcW w:w="2332" w:type="pct"/>
            <w:vAlign w:val="center"/>
          </w:tcPr>
          <w:p w14:paraId="578FE1A5">
            <w:pPr>
              <w:widowControl w:val="0"/>
              <w:jc w:val="left"/>
              <w:rPr>
                <w:rFonts w:ascii="Times New Roman" w:hAnsi="Times New Roman" w:eastAsia="仿宋" w:cs="Times New Roman"/>
              </w:rPr>
            </w:pPr>
            <w:r>
              <w:rPr>
                <w:rFonts w:hint="eastAsia" w:ascii="Times New Roman" w:hAnsi="Times New Roman" w:eastAsia="仿宋" w:cs="Times New Roman"/>
              </w:rPr>
              <w:t>无</w:t>
            </w:r>
          </w:p>
        </w:tc>
      </w:tr>
      <w:tr w14:paraId="0DEF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7" w:type="pct"/>
            <w:vAlign w:val="center"/>
          </w:tcPr>
          <w:p w14:paraId="0EE8EBD1">
            <w:pPr>
              <w:widowControl w:val="0"/>
              <w:jc w:val="left"/>
              <w:rPr>
                <w:rFonts w:ascii="Times New Roman" w:hAnsi="Times New Roman" w:eastAsia="仿宋" w:cs="Times New Roman"/>
              </w:rPr>
            </w:pPr>
            <w:r>
              <w:rPr>
                <w:rFonts w:hint="eastAsia" w:ascii="Times New Roman" w:hAnsi="Times New Roman" w:eastAsia="仿宋" w:cs="Times New Roman"/>
              </w:rPr>
              <w:t>菲律宾Philippines</w:t>
            </w:r>
          </w:p>
        </w:tc>
        <w:tc>
          <w:tcPr>
            <w:tcW w:w="2332" w:type="pct"/>
            <w:vAlign w:val="center"/>
          </w:tcPr>
          <w:p w14:paraId="591C1412">
            <w:pPr>
              <w:widowControl w:val="0"/>
              <w:jc w:val="left"/>
              <w:rPr>
                <w:rFonts w:ascii="Times New Roman" w:hAnsi="Times New Roman" w:eastAsia="仿宋" w:cs="Times New Roman"/>
              </w:rPr>
            </w:pPr>
            <w:r>
              <w:rPr>
                <w:rFonts w:hint="eastAsia" w:ascii="Times New Roman" w:hAnsi="Times New Roman" w:eastAsia="仿宋" w:cs="Times New Roman"/>
              </w:rPr>
              <w:t>无</w:t>
            </w:r>
          </w:p>
        </w:tc>
      </w:tr>
      <w:tr w14:paraId="1A1B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7" w:type="pct"/>
            <w:vAlign w:val="center"/>
          </w:tcPr>
          <w:p w14:paraId="7B152EB0">
            <w:pPr>
              <w:widowControl w:val="0"/>
              <w:jc w:val="left"/>
              <w:rPr>
                <w:rFonts w:ascii="Times New Roman" w:hAnsi="Times New Roman" w:eastAsia="仿宋" w:cs="Times New Roman"/>
              </w:rPr>
            </w:pPr>
            <w:r>
              <w:rPr>
                <w:rFonts w:hint="eastAsia" w:ascii="Times New Roman" w:hAnsi="Times New Roman" w:eastAsia="仿宋" w:cs="Times New Roman"/>
              </w:rPr>
              <w:t>新加坡Singapore（过夜游客数）</w:t>
            </w:r>
          </w:p>
        </w:tc>
        <w:tc>
          <w:tcPr>
            <w:tcW w:w="2332" w:type="pct"/>
            <w:vAlign w:val="center"/>
          </w:tcPr>
          <w:p w14:paraId="0A1D29B8">
            <w:pPr>
              <w:widowControl w:val="0"/>
              <w:jc w:val="left"/>
              <w:rPr>
                <w:rFonts w:ascii="Times New Roman" w:hAnsi="Times New Roman" w:eastAsia="仿宋" w:cs="Times New Roman"/>
              </w:rPr>
            </w:pPr>
            <w:r>
              <w:rPr>
                <w:rFonts w:hint="eastAsia" w:ascii="Times New Roman" w:hAnsi="Times New Roman" w:eastAsia="仿宋" w:cs="Times New Roman"/>
              </w:rPr>
              <w:t>10,711</w:t>
            </w:r>
          </w:p>
        </w:tc>
      </w:tr>
      <w:tr w14:paraId="0441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7" w:type="pct"/>
            <w:vAlign w:val="center"/>
          </w:tcPr>
          <w:p w14:paraId="1803DA0D">
            <w:pPr>
              <w:widowControl w:val="0"/>
              <w:jc w:val="left"/>
              <w:rPr>
                <w:rFonts w:ascii="Times New Roman" w:hAnsi="Times New Roman" w:eastAsia="仿宋" w:cs="Times New Roman"/>
              </w:rPr>
            </w:pPr>
            <w:r>
              <w:rPr>
                <w:rFonts w:hint="eastAsia" w:ascii="Times New Roman" w:hAnsi="Times New Roman" w:eastAsia="仿宋" w:cs="Times New Roman"/>
              </w:rPr>
              <w:t>泰国Thailand（过夜游客））</w:t>
            </w:r>
          </w:p>
        </w:tc>
        <w:tc>
          <w:tcPr>
            <w:tcW w:w="2332" w:type="pct"/>
            <w:vAlign w:val="center"/>
          </w:tcPr>
          <w:p w14:paraId="52E913CD">
            <w:pPr>
              <w:widowControl w:val="0"/>
              <w:jc w:val="left"/>
              <w:rPr>
                <w:rFonts w:ascii="Times New Roman" w:hAnsi="Times New Roman" w:eastAsia="仿宋" w:cs="Times New Roman"/>
              </w:rPr>
            </w:pPr>
            <w:r>
              <w:rPr>
                <w:rFonts w:hint="eastAsia" w:ascii="Times New Roman" w:hAnsi="Times New Roman" w:eastAsia="仿宋" w:cs="Times New Roman"/>
              </w:rPr>
              <w:t>10,446</w:t>
            </w:r>
          </w:p>
        </w:tc>
      </w:tr>
      <w:tr w14:paraId="45DC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7" w:type="pct"/>
            <w:vAlign w:val="center"/>
          </w:tcPr>
          <w:p w14:paraId="6010A280">
            <w:pPr>
              <w:widowControl w:val="0"/>
              <w:jc w:val="left"/>
              <w:rPr>
                <w:rFonts w:ascii="Times New Roman" w:hAnsi="Times New Roman" w:eastAsia="仿宋" w:cs="Times New Roman"/>
              </w:rPr>
            </w:pPr>
            <w:r>
              <w:rPr>
                <w:rFonts w:hint="eastAsia" w:ascii="Times New Roman" w:hAnsi="Times New Roman" w:eastAsia="仿宋" w:cs="Times New Roman"/>
              </w:rPr>
              <w:t>越南Viet Nam</w:t>
            </w:r>
          </w:p>
        </w:tc>
        <w:tc>
          <w:tcPr>
            <w:tcW w:w="2332" w:type="pct"/>
            <w:vAlign w:val="center"/>
          </w:tcPr>
          <w:p w14:paraId="1271A928">
            <w:pPr>
              <w:widowControl w:val="0"/>
              <w:jc w:val="left"/>
              <w:rPr>
                <w:rFonts w:ascii="Times New Roman" w:hAnsi="Times New Roman" w:eastAsia="仿宋" w:cs="Times New Roman"/>
              </w:rPr>
            </w:pPr>
            <w:r>
              <w:rPr>
                <w:rFonts w:hint="eastAsia" w:ascii="Times New Roman" w:hAnsi="Times New Roman" w:eastAsia="仿宋" w:cs="Times New Roman"/>
              </w:rPr>
              <w:t>无</w:t>
            </w:r>
          </w:p>
        </w:tc>
      </w:tr>
      <w:tr w14:paraId="5D1F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7" w:type="pct"/>
            <w:vAlign w:val="center"/>
          </w:tcPr>
          <w:p w14:paraId="6021489D">
            <w:pPr>
              <w:widowControl w:val="0"/>
              <w:jc w:val="left"/>
              <w:rPr>
                <w:rFonts w:ascii="Times New Roman" w:hAnsi="Times New Roman" w:eastAsia="仿宋" w:cs="Times New Roman"/>
              </w:rPr>
            </w:pPr>
            <w:r>
              <w:rPr>
                <w:rFonts w:hint="eastAsia" w:ascii="Times New Roman" w:hAnsi="Times New Roman" w:eastAsia="仿宋" w:cs="Times New Roman"/>
              </w:rPr>
              <w:t>中国China（过夜游客）</w:t>
            </w:r>
          </w:p>
        </w:tc>
        <w:tc>
          <w:tcPr>
            <w:tcW w:w="2332" w:type="pct"/>
            <w:vAlign w:val="center"/>
          </w:tcPr>
          <w:p w14:paraId="61A2B4C0">
            <w:pPr>
              <w:widowControl w:val="0"/>
              <w:jc w:val="left"/>
              <w:rPr>
                <w:rFonts w:ascii="Times New Roman" w:hAnsi="Times New Roman" w:eastAsia="仿宋" w:cs="Times New Roman"/>
              </w:rPr>
            </w:pPr>
            <w:r>
              <w:rPr>
                <w:rFonts w:hint="eastAsia" w:ascii="Times New Roman" w:hAnsi="Times New Roman" w:eastAsia="仿宋" w:cs="Times New Roman"/>
              </w:rPr>
              <w:t>154,632</w:t>
            </w:r>
          </w:p>
        </w:tc>
      </w:tr>
      <w:tr w14:paraId="6D670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7" w:type="pct"/>
            <w:vAlign w:val="center"/>
          </w:tcPr>
          <w:p w14:paraId="09675316">
            <w:pPr>
              <w:widowControl w:val="0"/>
              <w:jc w:val="left"/>
              <w:rPr>
                <w:rFonts w:ascii="Times New Roman" w:hAnsi="Times New Roman" w:eastAsia="仿宋" w:cs="Times New Roman"/>
              </w:rPr>
            </w:pPr>
            <w:r>
              <w:rPr>
                <w:rFonts w:hint="eastAsia" w:ascii="Times New Roman" w:hAnsi="Times New Roman" w:eastAsia="仿宋" w:cs="Times New Roman"/>
              </w:rPr>
              <w:t>日本Japan（总出境数）</w:t>
            </w:r>
          </w:p>
        </w:tc>
        <w:tc>
          <w:tcPr>
            <w:tcW w:w="2332" w:type="pct"/>
            <w:vAlign w:val="center"/>
          </w:tcPr>
          <w:p w14:paraId="4DBF9C11">
            <w:pPr>
              <w:widowControl w:val="0"/>
              <w:jc w:val="left"/>
              <w:rPr>
                <w:rFonts w:ascii="Times New Roman" w:hAnsi="Times New Roman" w:eastAsia="仿宋" w:cs="Times New Roman"/>
              </w:rPr>
            </w:pPr>
            <w:r>
              <w:rPr>
                <w:rFonts w:hint="eastAsia" w:ascii="Times New Roman" w:hAnsi="Times New Roman" w:eastAsia="仿宋" w:cs="Times New Roman"/>
              </w:rPr>
              <w:t>20,081</w:t>
            </w:r>
          </w:p>
        </w:tc>
      </w:tr>
      <w:tr w14:paraId="1CD3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7" w:type="pct"/>
            <w:vAlign w:val="center"/>
          </w:tcPr>
          <w:p w14:paraId="03A590F1">
            <w:pPr>
              <w:widowControl w:val="0"/>
              <w:jc w:val="left"/>
              <w:rPr>
                <w:rFonts w:ascii="Times New Roman" w:hAnsi="Times New Roman" w:eastAsia="仿宋" w:cs="Times New Roman"/>
              </w:rPr>
            </w:pPr>
            <w:r>
              <w:rPr>
                <w:rFonts w:hint="eastAsia" w:ascii="Times New Roman" w:hAnsi="Times New Roman" w:eastAsia="仿宋" w:cs="Times New Roman"/>
              </w:rPr>
              <w:t>韩国Korea, Republic Of（总出境数）</w:t>
            </w:r>
          </w:p>
        </w:tc>
        <w:tc>
          <w:tcPr>
            <w:tcW w:w="2332" w:type="pct"/>
            <w:vAlign w:val="center"/>
          </w:tcPr>
          <w:p w14:paraId="5D709877">
            <w:pPr>
              <w:widowControl w:val="0"/>
              <w:jc w:val="left"/>
              <w:rPr>
                <w:rFonts w:ascii="Times New Roman" w:hAnsi="Times New Roman" w:eastAsia="仿宋" w:cs="Times New Roman"/>
              </w:rPr>
            </w:pPr>
            <w:r>
              <w:rPr>
                <w:rFonts w:hint="eastAsia" w:ascii="Times New Roman" w:hAnsi="Times New Roman" w:eastAsia="仿宋" w:cs="Times New Roman"/>
              </w:rPr>
              <w:t>28,714</w:t>
            </w:r>
          </w:p>
        </w:tc>
      </w:tr>
      <w:tr w14:paraId="4D4C2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7" w:type="pct"/>
            <w:vAlign w:val="center"/>
          </w:tcPr>
          <w:p w14:paraId="37ACC5FF">
            <w:pPr>
              <w:widowControl w:val="0"/>
              <w:jc w:val="left"/>
              <w:rPr>
                <w:rFonts w:ascii="Times New Roman" w:hAnsi="Times New Roman" w:eastAsia="仿宋" w:cs="Times New Roman"/>
              </w:rPr>
            </w:pPr>
            <w:r>
              <w:rPr>
                <w:rFonts w:hint="eastAsia" w:ascii="Times New Roman" w:hAnsi="Times New Roman" w:eastAsia="仿宋" w:cs="Times New Roman"/>
              </w:rPr>
              <w:t>澳大利亚Australia（总出境数）</w:t>
            </w:r>
          </w:p>
        </w:tc>
        <w:tc>
          <w:tcPr>
            <w:tcW w:w="2332" w:type="pct"/>
            <w:vAlign w:val="center"/>
          </w:tcPr>
          <w:p w14:paraId="7A2CEBD5">
            <w:pPr>
              <w:widowControl w:val="0"/>
              <w:jc w:val="left"/>
              <w:rPr>
                <w:rFonts w:ascii="Times New Roman" w:hAnsi="Times New Roman" w:eastAsia="仿宋" w:cs="Times New Roman"/>
              </w:rPr>
            </w:pPr>
            <w:r>
              <w:rPr>
                <w:rFonts w:hint="eastAsia" w:ascii="Times New Roman" w:hAnsi="Times New Roman" w:eastAsia="仿宋" w:cs="Times New Roman"/>
              </w:rPr>
              <w:t>11,624</w:t>
            </w:r>
          </w:p>
        </w:tc>
      </w:tr>
      <w:tr w14:paraId="64DD7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7" w:type="pct"/>
            <w:vAlign w:val="center"/>
          </w:tcPr>
          <w:p w14:paraId="1E58EC0C">
            <w:pPr>
              <w:widowControl w:val="0"/>
              <w:jc w:val="left"/>
              <w:rPr>
                <w:rFonts w:ascii="Times New Roman" w:hAnsi="Times New Roman" w:eastAsia="仿宋" w:cs="Times New Roman"/>
              </w:rPr>
            </w:pPr>
            <w:r>
              <w:rPr>
                <w:rFonts w:hint="eastAsia" w:ascii="Times New Roman" w:hAnsi="Times New Roman" w:eastAsia="仿宋" w:cs="Times New Roman"/>
              </w:rPr>
              <w:t>新西兰New Zealand（过夜游客数）</w:t>
            </w:r>
          </w:p>
        </w:tc>
        <w:tc>
          <w:tcPr>
            <w:tcW w:w="2332" w:type="pct"/>
            <w:vAlign w:val="center"/>
          </w:tcPr>
          <w:p w14:paraId="6DF1450E">
            <w:pPr>
              <w:widowControl w:val="0"/>
              <w:jc w:val="left"/>
              <w:rPr>
                <w:rFonts w:ascii="Times New Roman" w:hAnsi="Times New Roman" w:eastAsia="仿宋" w:cs="Times New Roman"/>
              </w:rPr>
            </w:pPr>
            <w:r>
              <w:rPr>
                <w:rFonts w:hint="eastAsia" w:ascii="Times New Roman" w:hAnsi="Times New Roman" w:eastAsia="仿宋" w:cs="Times New Roman"/>
              </w:rPr>
              <w:t>3,225</w:t>
            </w:r>
          </w:p>
        </w:tc>
      </w:tr>
    </w:tbl>
    <w:p w14:paraId="39E23302">
      <w:pPr>
        <w:widowControl w:val="0"/>
        <w:rPr>
          <w:rFonts w:ascii="Times New Roman" w:hAnsi="Times New Roman" w:eastAsia="仿宋" w:cs="Times New Roman"/>
        </w:rPr>
      </w:pPr>
      <w:r>
        <w:rPr>
          <w:rFonts w:hint="eastAsia" w:ascii="Times New Roman" w:hAnsi="Times New Roman" w:eastAsia="仿宋" w:cs="Times New Roman"/>
        </w:rPr>
        <w:t>来源：UNWTO旅游统计数据库；</w:t>
      </w:r>
    </w:p>
    <w:p w14:paraId="45E935EE">
      <w:pPr>
        <w:widowControl w:val="0"/>
        <w:rPr>
          <w:rFonts w:ascii="Times New Roman" w:hAnsi="Times New Roman" w:eastAsia="仿宋" w:cs="Times New Roman"/>
        </w:rPr>
      </w:pPr>
      <w:r>
        <w:rPr>
          <w:rFonts w:hint="eastAsia" w:ascii="Times New Roman" w:hAnsi="Times New Roman" w:eastAsia="仿宋" w:cs="Times New Roman"/>
        </w:rPr>
        <w:t>说明：总出境数=过夜游客数+当日游客数。</w:t>
      </w:r>
    </w:p>
    <w:p w14:paraId="41659963">
      <w:pPr>
        <w:jc w:val="center"/>
        <w:rPr>
          <w:rFonts w:ascii="Times New Roman" w:hAnsi="Times New Roman" w:eastAsia="仿宋_GB2312" w:cs="Times New Roman"/>
          <w:color w:val="000000"/>
          <w:sz w:val="28"/>
          <w:szCs w:val="21"/>
        </w:rPr>
      </w:pPr>
      <w:r>
        <w:rPr>
          <w:rFonts w:hint="eastAsia" w:ascii="Times New Roman" w:hAnsi="Times New Roman" w:eastAsia="仿宋_GB2312" w:cs="Times New Roman"/>
          <w:color w:val="000000"/>
          <w:sz w:val="28"/>
          <w:szCs w:val="21"/>
        </w:rPr>
        <w:t>表1-</w:t>
      </w:r>
      <w:r>
        <w:rPr>
          <w:rFonts w:ascii="Times New Roman" w:hAnsi="Times New Roman" w:eastAsia="仿宋_GB2312" w:cs="Times New Roman"/>
          <w:color w:val="000000"/>
          <w:sz w:val="28"/>
          <w:szCs w:val="21"/>
        </w:rPr>
        <w:t>5</w:t>
      </w:r>
      <w:r>
        <w:rPr>
          <w:rFonts w:hint="eastAsia" w:ascii="Times New Roman" w:hAnsi="Times New Roman" w:eastAsia="仿宋_GB2312" w:cs="Times New Roman"/>
          <w:color w:val="000000"/>
          <w:sz w:val="28"/>
          <w:szCs w:val="21"/>
        </w:rPr>
        <w:t xml:space="preserve"> RCEP国家出境旅游支出（2019年）</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8"/>
        <w:gridCol w:w="3511"/>
      </w:tblGrid>
      <w:tr w14:paraId="5408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9" w:type="pct"/>
            <w:vAlign w:val="center"/>
          </w:tcPr>
          <w:p w14:paraId="5C4070C3">
            <w:pPr>
              <w:widowControl w:val="0"/>
              <w:jc w:val="left"/>
              <w:rPr>
                <w:rFonts w:ascii="Times New Roman" w:hAnsi="Times New Roman" w:eastAsia="仿宋" w:cs="Times New Roman"/>
              </w:rPr>
            </w:pPr>
            <w:r>
              <w:rPr>
                <w:rFonts w:hint="eastAsia" w:ascii="Times New Roman" w:hAnsi="Times New Roman" w:eastAsia="仿宋" w:cs="Times New Roman"/>
              </w:rPr>
              <w:t>国家</w:t>
            </w:r>
          </w:p>
        </w:tc>
        <w:tc>
          <w:tcPr>
            <w:tcW w:w="2060" w:type="pct"/>
            <w:vAlign w:val="center"/>
          </w:tcPr>
          <w:p w14:paraId="527F27CA">
            <w:pPr>
              <w:widowControl w:val="0"/>
              <w:jc w:val="left"/>
              <w:rPr>
                <w:rFonts w:ascii="Times New Roman" w:hAnsi="Times New Roman" w:eastAsia="仿宋" w:cs="Times New Roman"/>
              </w:rPr>
            </w:pPr>
            <w:r>
              <w:rPr>
                <w:rFonts w:hint="eastAsia" w:ascii="Times New Roman" w:hAnsi="Times New Roman" w:eastAsia="仿宋" w:cs="Times New Roman"/>
              </w:rPr>
              <w:t>出境旅游支出（百万美元）</w:t>
            </w:r>
          </w:p>
        </w:tc>
      </w:tr>
      <w:tr w14:paraId="3604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9" w:type="pct"/>
            <w:vAlign w:val="center"/>
          </w:tcPr>
          <w:p w14:paraId="5BDF7938">
            <w:pPr>
              <w:widowControl w:val="0"/>
              <w:jc w:val="left"/>
              <w:rPr>
                <w:rFonts w:ascii="Times New Roman" w:hAnsi="Times New Roman" w:eastAsia="仿宋" w:cs="Times New Roman"/>
              </w:rPr>
            </w:pPr>
            <w:r>
              <w:rPr>
                <w:rFonts w:hint="eastAsia" w:ascii="Times New Roman" w:hAnsi="Times New Roman" w:eastAsia="仿宋" w:cs="Times New Roman"/>
              </w:rPr>
              <w:t>文莱Brunei Darussalam（旅行支出）</w:t>
            </w:r>
          </w:p>
        </w:tc>
        <w:tc>
          <w:tcPr>
            <w:tcW w:w="2060" w:type="pct"/>
            <w:vAlign w:val="center"/>
          </w:tcPr>
          <w:p w14:paraId="30FC3746">
            <w:pPr>
              <w:widowControl w:val="0"/>
              <w:jc w:val="left"/>
              <w:rPr>
                <w:rFonts w:ascii="Times New Roman" w:hAnsi="Times New Roman" w:eastAsia="仿宋" w:cs="Times New Roman"/>
              </w:rPr>
            </w:pPr>
            <w:r>
              <w:rPr>
                <w:rFonts w:hint="eastAsia" w:ascii="Times New Roman" w:hAnsi="Times New Roman" w:eastAsia="仿宋" w:cs="Times New Roman"/>
              </w:rPr>
              <w:t>613</w:t>
            </w:r>
          </w:p>
        </w:tc>
      </w:tr>
      <w:tr w14:paraId="42E2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9" w:type="pct"/>
            <w:vAlign w:val="center"/>
          </w:tcPr>
          <w:p w14:paraId="6EF4427D">
            <w:pPr>
              <w:widowControl w:val="0"/>
              <w:jc w:val="left"/>
              <w:rPr>
                <w:rFonts w:ascii="Times New Roman" w:hAnsi="Times New Roman" w:eastAsia="仿宋" w:cs="Times New Roman"/>
              </w:rPr>
            </w:pPr>
            <w:r>
              <w:rPr>
                <w:rFonts w:hint="eastAsia" w:ascii="Times New Roman" w:hAnsi="Times New Roman" w:eastAsia="仿宋" w:cs="Times New Roman"/>
              </w:rPr>
              <w:t>柬埔寨Cambodia（总出境旅游支出）</w:t>
            </w:r>
          </w:p>
        </w:tc>
        <w:tc>
          <w:tcPr>
            <w:tcW w:w="2060" w:type="pct"/>
            <w:vAlign w:val="center"/>
          </w:tcPr>
          <w:p w14:paraId="5F9CF47B">
            <w:pPr>
              <w:widowControl w:val="0"/>
              <w:jc w:val="left"/>
              <w:rPr>
                <w:rFonts w:ascii="Times New Roman" w:hAnsi="Times New Roman" w:eastAsia="仿宋" w:cs="Times New Roman"/>
              </w:rPr>
            </w:pPr>
            <w:r>
              <w:rPr>
                <w:rFonts w:hint="eastAsia" w:ascii="Times New Roman" w:hAnsi="Times New Roman" w:eastAsia="仿宋" w:cs="Times New Roman"/>
              </w:rPr>
              <w:t>1,162</w:t>
            </w:r>
          </w:p>
        </w:tc>
      </w:tr>
      <w:tr w14:paraId="1F11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9" w:type="pct"/>
            <w:vAlign w:val="center"/>
          </w:tcPr>
          <w:p w14:paraId="05DB25B6">
            <w:pPr>
              <w:widowControl w:val="0"/>
              <w:jc w:val="left"/>
              <w:rPr>
                <w:rFonts w:ascii="Times New Roman" w:hAnsi="Times New Roman" w:eastAsia="仿宋" w:cs="Times New Roman"/>
              </w:rPr>
            </w:pPr>
            <w:r>
              <w:rPr>
                <w:rFonts w:hint="eastAsia" w:ascii="Times New Roman" w:hAnsi="Times New Roman" w:eastAsia="仿宋" w:cs="Times New Roman"/>
              </w:rPr>
              <w:t>印度尼西亚Indonesia（总出境旅游支出）</w:t>
            </w:r>
          </w:p>
        </w:tc>
        <w:tc>
          <w:tcPr>
            <w:tcW w:w="2060" w:type="pct"/>
            <w:vAlign w:val="center"/>
          </w:tcPr>
          <w:p w14:paraId="08C8567B">
            <w:pPr>
              <w:widowControl w:val="0"/>
              <w:jc w:val="left"/>
              <w:rPr>
                <w:rFonts w:ascii="Times New Roman" w:hAnsi="Times New Roman" w:eastAsia="仿宋" w:cs="Times New Roman"/>
              </w:rPr>
            </w:pPr>
            <w:r>
              <w:rPr>
                <w:rFonts w:hint="eastAsia" w:ascii="Times New Roman" w:hAnsi="Times New Roman" w:eastAsia="仿宋" w:cs="Times New Roman"/>
              </w:rPr>
              <w:t>14,449</w:t>
            </w:r>
          </w:p>
        </w:tc>
      </w:tr>
      <w:tr w14:paraId="346A2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9" w:type="pct"/>
            <w:vAlign w:val="center"/>
          </w:tcPr>
          <w:p w14:paraId="1607D00C">
            <w:pPr>
              <w:widowControl w:val="0"/>
              <w:jc w:val="left"/>
              <w:rPr>
                <w:rFonts w:ascii="Times New Roman" w:hAnsi="Times New Roman" w:eastAsia="仿宋" w:cs="Times New Roman"/>
              </w:rPr>
            </w:pPr>
            <w:r>
              <w:rPr>
                <w:rFonts w:hint="eastAsia" w:ascii="Times New Roman" w:hAnsi="Times New Roman" w:eastAsia="仿宋" w:cs="Times New Roman"/>
              </w:rPr>
              <w:t>老挝LAO People</w:t>
            </w:r>
            <w:r>
              <w:rPr>
                <w:rFonts w:ascii="Calibri" w:hAnsi="Calibri" w:eastAsia="仿宋" w:cs="Calibri"/>
              </w:rPr>
              <w:t>´</w:t>
            </w:r>
            <w:r>
              <w:rPr>
                <w:rFonts w:hint="eastAsia" w:ascii="Times New Roman" w:hAnsi="Times New Roman" w:eastAsia="仿宋" w:cs="Times New Roman"/>
              </w:rPr>
              <w:t>s Democratic  Republic（总出境旅游支出）</w:t>
            </w:r>
          </w:p>
        </w:tc>
        <w:tc>
          <w:tcPr>
            <w:tcW w:w="2060" w:type="pct"/>
            <w:vAlign w:val="center"/>
          </w:tcPr>
          <w:p w14:paraId="35A895A3">
            <w:pPr>
              <w:widowControl w:val="0"/>
              <w:jc w:val="left"/>
              <w:rPr>
                <w:rFonts w:ascii="Times New Roman" w:hAnsi="Times New Roman" w:eastAsia="仿宋" w:cs="Times New Roman"/>
              </w:rPr>
            </w:pPr>
            <w:r>
              <w:rPr>
                <w:rFonts w:hint="eastAsia" w:ascii="Times New Roman" w:hAnsi="Times New Roman" w:eastAsia="仿宋" w:cs="Times New Roman"/>
              </w:rPr>
              <w:t>1,029</w:t>
            </w:r>
          </w:p>
        </w:tc>
      </w:tr>
      <w:tr w14:paraId="452C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9" w:type="pct"/>
            <w:vAlign w:val="center"/>
          </w:tcPr>
          <w:p w14:paraId="09FE90E6">
            <w:pPr>
              <w:widowControl w:val="0"/>
              <w:jc w:val="left"/>
              <w:rPr>
                <w:rFonts w:ascii="Times New Roman" w:hAnsi="Times New Roman" w:eastAsia="仿宋" w:cs="Times New Roman"/>
              </w:rPr>
            </w:pPr>
            <w:r>
              <w:rPr>
                <w:rFonts w:hint="eastAsia" w:ascii="Times New Roman" w:hAnsi="Times New Roman" w:eastAsia="仿宋" w:cs="Times New Roman"/>
              </w:rPr>
              <w:t>马来西亚Malaysia（总出境旅游支出）</w:t>
            </w:r>
          </w:p>
        </w:tc>
        <w:tc>
          <w:tcPr>
            <w:tcW w:w="2060" w:type="pct"/>
            <w:vAlign w:val="center"/>
          </w:tcPr>
          <w:p w14:paraId="7289D3B0">
            <w:pPr>
              <w:widowControl w:val="0"/>
              <w:jc w:val="left"/>
              <w:rPr>
                <w:rFonts w:ascii="Times New Roman" w:hAnsi="Times New Roman" w:eastAsia="仿宋" w:cs="Times New Roman"/>
              </w:rPr>
            </w:pPr>
            <w:r>
              <w:rPr>
                <w:rFonts w:hint="eastAsia" w:ascii="Times New Roman" w:hAnsi="Times New Roman" w:eastAsia="仿宋" w:cs="Times New Roman"/>
              </w:rPr>
              <w:t>13,694</w:t>
            </w:r>
          </w:p>
        </w:tc>
      </w:tr>
      <w:tr w14:paraId="6C194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9" w:type="pct"/>
            <w:vAlign w:val="center"/>
          </w:tcPr>
          <w:p w14:paraId="09FF83BF">
            <w:pPr>
              <w:widowControl w:val="0"/>
              <w:jc w:val="left"/>
              <w:rPr>
                <w:rFonts w:ascii="Times New Roman" w:hAnsi="Times New Roman" w:eastAsia="仿宋" w:cs="Times New Roman"/>
              </w:rPr>
            </w:pPr>
            <w:r>
              <w:rPr>
                <w:rFonts w:hint="eastAsia" w:ascii="Times New Roman" w:hAnsi="Times New Roman" w:eastAsia="仿宋" w:cs="Times New Roman"/>
              </w:rPr>
              <w:t>缅甸Myanmar（总出境旅游支出）</w:t>
            </w:r>
          </w:p>
        </w:tc>
        <w:tc>
          <w:tcPr>
            <w:tcW w:w="2060" w:type="pct"/>
            <w:vAlign w:val="center"/>
          </w:tcPr>
          <w:p w14:paraId="6B2FA260">
            <w:pPr>
              <w:widowControl w:val="0"/>
              <w:jc w:val="left"/>
              <w:rPr>
                <w:rFonts w:ascii="Times New Roman" w:hAnsi="Times New Roman" w:eastAsia="仿宋" w:cs="Times New Roman"/>
              </w:rPr>
            </w:pPr>
            <w:r>
              <w:rPr>
                <w:rFonts w:hint="eastAsia" w:ascii="Times New Roman" w:hAnsi="Times New Roman" w:eastAsia="仿宋" w:cs="Times New Roman"/>
              </w:rPr>
              <w:t>214</w:t>
            </w:r>
          </w:p>
        </w:tc>
      </w:tr>
      <w:tr w14:paraId="47BE3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9" w:type="pct"/>
            <w:vAlign w:val="center"/>
          </w:tcPr>
          <w:p w14:paraId="2E3D7B02">
            <w:pPr>
              <w:widowControl w:val="0"/>
              <w:jc w:val="left"/>
              <w:rPr>
                <w:rFonts w:ascii="Times New Roman" w:hAnsi="Times New Roman" w:eastAsia="仿宋" w:cs="Times New Roman"/>
              </w:rPr>
            </w:pPr>
            <w:r>
              <w:rPr>
                <w:rFonts w:hint="eastAsia" w:ascii="Times New Roman" w:hAnsi="Times New Roman" w:eastAsia="仿宋" w:cs="Times New Roman"/>
              </w:rPr>
              <w:t>菲律宾Philippines（总出境旅游支出）</w:t>
            </w:r>
          </w:p>
        </w:tc>
        <w:tc>
          <w:tcPr>
            <w:tcW w:w="2060" w:type="pct"/>
            <w:vAlign w:val="center"/>
          </w:tcPr>
          <w:p w14:paraId="0FFABFEB">
            <w:pPr>
              <w:widowControl w:val="0"/>
              <w:jc w:val="left"/>
              <w:rPr>
                <w:rFonts w:ascii="Times New Roman" w:hAnsi="Times New Roman" w:eastAsia="仿宋" w:cs="Times New Roman"/>
              </w:rPr>
            </w:pPr>
            <w:r>
              <w:rPr>
                <w:rFonts w:hint="eastAsia" w:ascii="Times New Roman" w:hAnsi="Times New Roman" w:eastAsia="仿宋" w:cs="Times New Roman"/>
              </w:rPr>
              <w:t>12,926</w:t>
            </w:r>
          </w:p>
        </w:tc>
      </w:tr>
      <w:tr w14:paraId="36C5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9" w:type="pct"/>
            <w:vAlign w:val="center"/>
          </w:tcPr>
          <w:p w14:paraId="565E1F6B">
            <w:pPr>
              <w:widowControl w:val="0"/>
              <w:jc w:val="left"/>
              <w:rPr>
                <w:rFonts w:ascii="Times New Roman" w:hAnsi="Times New Roman" w:eastAsia="仿宋" w:cs="Times New Roman"/>
              </w:rPr>
            </w:pPr>
            <w:r>
              <w:rPr>
                <w:rFonts w:hint="eastAsia" w:ascii="Times New Roman" w:hAnsi="Times New Roman" w:eastAsia="仿宋" w:cs="Times New Roman"/>
              </w:rPr>
              <w:t>新加坡Singapore（旅行支出）</w:t>
            </w:r>
          </w:p>
        </w:tc>
        <w:tc>
          <w:tcPr>
            <w:tcW w:w="2060" w:type="pct"/>
            <w:vAlign w:val="center"/>
          </w:tcPr>
          <w:p w14:paraId="466E5559">
            <w:pPr>
              <w:widowControl w:val="0"/>
              <w:jc w:val="left"/>
              <w:rPr>
                <w:rFonts w:ascii="Times New Roman" w:hAnsi="Times New Roman" w:eastAsia="仿宋" w:cs="Times New Roman"/>
              </w:rPr>
            </w:pPr>
            <w:r>
              <w:rPr>
                <w:rFonts w:hint="eastAsia" w:ascii="Times New Roman" w:hAnsi="Times New Roman" w:eastAsia="仿宋" w:cs="Times New Roman"/>
              </w:rPr>
              <w:t>27,321</w:t>
            </w:r>
          </w:p>
        </w:tc>
      </w:tr>
      <w:tr w14:paraId="63EC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9" w:type="pct"/>
            <w:vAlign w:val="center"/>
          </w:tcPr>
          <w:p w14:paraId="162D8D17">
            <w:pPr>
              <w:widowControl w:val="0"/>
              <w:jc w:val="left"/>
              <w:rPr>
                <w:rFonts w:ascii="Times New Roman" w:hAnsi="Times New Roman" w:eastAsia="仿宋" w:cs="Times New Roman"/>
              </w:rPr>
            </w:pPr>
            <w:r>
              <w:rPr>
                <w:rFonts w:hint="eastAsia" w:ascii="Times New Roman" w:hAnsi="Times New Roman" w:eastAsia="仿宋" w:cs="Times New Roman"/>
              </w:rPr>
              <w:t>泰国Thailand（总出境旅游支出）</w:t>
            </w:r>
          </w:p>
        </w:tc>
        <w:tc>
          <w:tcPr>
            <w:tcW w:w="2060" w:type="pct"/>
            <w:vAlign w:val="center"/>
          </w:tcPr>
          <w:p w14:paraId="2D2E9A54">
            <w:pPr>
              <w:widowControl w:val="0"/>
              <w:jc w:val="left"/>
              <w:rPr>
                <w:rFonts w:ascii="Times New Roman" w:hAnsi="Times New Roman" w:eastAsia="仿宋" w:cs="Times New Roman"/>
              </w:rPr>
            </w:pPr>
            <w:r>
              <w:rPr>
                <w:rFonts w:hint="eastAsia" w:ascii="Times New Roman" w:hAnsi="Times New Roman" w:eastAsia="仿宋" w:cs="Times New Roman"/>
              </w:rPr>
              <w:t>14,969</w:t>
            </w:r>
          </w:p>
        </w:tc>
      </w:tr>
      <w:tr w14:paraId="502C3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9" w:type="pct"/>
            <w:vAlign w:val="center"/>
          </w:tcPr>
          <w:p w14:paraId="2551859B">
            <w:pPr>
              <w:widowControl w:val="0"/>
              <w:jc w:val="left"/>
              <w:rPr>
                <w:rFonts w:ascii="Times New Roman" w:hAnsi="Times New Roman" w:eastAsia="仿宋" w:cs="Times New Roman"/>
              </w:rPr>
            </w:pPr>
            <w:r>
              <w:rPr>
                <w:rFonts w:hint="eastAsia" w:ascii="Times New Roman" w:hAnsi="Times New Roman" w:eastAsia="仿宋" w:cs="Times New Roman"/>
              </w:rPr>
              <w:t>越南Viet Nam（总出境旅游支出）</w:t>
            </w:r>
          </w:p>
        </w:tc>
        <w:tc>
          <w:tcPr>
            <w:tcW w:w="2060" w:type="pct"/>
            <w:vAlign w:val="center"/>
          </w:tcPr>
          <w:p w14:paraId="7BF351BB">
            <w:pPr>
              <w:widowControl w:val="0"/>
              <w:jc w:val="left"/>
              <w:rPr>
                <w:rFonts w:ascii="Times New Roman" w:hAnsi="Times New Roman" w:eastAsia="仿宋" w:cs="Times New Roman"/>
              </w:rPr>
            </w:pPr>
            <w:r>
              <w:rPr>
                <w:rFonts w:hint="eastAsia" w:ascii="Times New Roman" w:hAnsi="Times New Roman" w:eastAsia="仿宋" w:cs="Times New Roman"/>
              </w:rPr>
              <w:t>6,460</w:t>
            </w:r>
          </w:p>
        </w:tc>
      </w:tr>
      <w:tr w14:paraId="1C8B2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9" w:type="pct"/>
            <w:vAlign w:val="center"/>
          </w:tcPr>
          <w:p w14:paraId="6D2EC227">
            <w:pPr>
              <w:widowControl w:val="0"/>
              <w:jc w:val="left"/>
              <w:rPr>
                <w:rFonts w:ascii="Times New Roman" w:hAnsi="Times New Roman" w:eastAsia="仿宋" w:cs="Times New Roman"/>
              </w:rPr>
            </w:pPr>
            <w:r>
              <w:rPr>
                <w:rFonts w:hint="eastAsia" w:ascii="Times New Roman" w:hAnsi="Times New Roman" w:eastAsia="仿宋" w:cs="Times New Roman"/>
              </w:rPr>
              <w:t>中国China（旅行支出）</w:t>
            </w:r>
          </w:p>
        </w:tc>
        <w:tc>
          <w:tcPr>
            <w:tcW w:w="2060" w:type="pct"/>
            <w:vAlign w:val="center"/>
          </w:tcPr>
          <w:p w14:paraId="744BDFEC">
            <w:pPr>
              <w:widowControl w:val="0"/>
              <w:jc w:val="left"/>
              <w:rPr>
                <w:rFonts w:ascii="Times New Roman" w:hAnsi="Times New Roman" w:eastAsia="仿宋" w:cs="Times New Roman"/>
              </w:rPr>
            </w:pPr>
            <w:r>
              <w:rPr>
                <w:rFonts w:hint="eastAsia" w:ascii="Times New Roman" w:hAnsi="Times New Roman" w:eastAsia="仿宋" w:cs="Times New Roman"/>
              </w:rPr>
              <w:t>254,621</w:t>
            </w:r>
          </w:p>
        </w:tc>
      </w:tr>
      <w:tr w14:paraId="5A2D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939" w:type="pct"/>
            <w:vAlign w:val="center"/>
          </w:tcPr>
          <w:p w14:paraId="544817C2">
            <w:pPr>
              <w:widowControl w:val="0"/>
              <w:jc w:val="left"/>
              <w:rPr>
                <w:rFonts w:ascii="Times New Roman" w:hAnsi="Times New Roman" w:eastAsia="仿宋" w:cs="Times New Roman"/>
              </w:rPr>
            </w:pPr>
            <w:r>
              <w:rPr>
                <w:rFonts w:hint="eastAsia" w:ascii="Times New Roman" w:hAnsi="Times New Roman" w:eastAsia="仿宋" w:cs="Times New Roman"/>
              </w:rPr>
              <w:t>日本Japan（总出境旅游支出）</w:t>
            </w:r>
          </w:p>
        </w:tc>
        <w:tc>
          <w:tcPr>
            <w:tcW w:w="2060" w:type="pct"/>
            <w:vAlign w:val="center"/>
          </w:tcPr>
          <w:p w14:paraId="7A18B132">
            <w:pPr>
              <w:widowControl w:val="0"/>
              <w:jc w:val="left"/>
              <w:rPr>
                <w:rFonts w:ascii="Times New Roman" w:hAnsi="Times New Roman" w:eastAsia="仿宋" w:cs="Times New Roman"/>
              </w:rPr>
            </w:pPr>
            <w:r>
              <w:rPr>
                <w:rFonts w:hint="eastAsia" w:ascii="Times New Roman" w:hAnsi="Times New Roman" w:eastAsia="仿宋" w:cs="Times New Roman"/>
              </w:rPr>
              <w:t>29,146</w:t>
            </w:r>
          </w:p>
        </w:tc>
      </w:tr>
      <w:tr w14:paraId="700A8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9" w:type="pct"/>
            <w:vAlign w:val="center"/>
          </w:tcPr>
          <w:p w14:paraId="36EC14D7">
            <w:pPr>
              <w:widowControl w:val="0"/>
              <w:jc w:val="left"/>
              <w:rPr>
                <w:rFonts w:ascii="Times New Roman" w:hAnsi="Times New Roman" w:eastAsia="仿宋" w:cs="Times New Roman"/>
              </w:rPr>
            </w:pPr>
            <w:r>
              <w:rPr>
                <w:rFonts w:hint="eastAsia" w:ascii="Times New Roman" w:hAnsi="Times New Roman" w:eastAsia="仿宋" w:cs="Times New Roman"/>
              </w:rPr>
              <w:t>韩国Korea, Republic Of（总出境旅游支出）</w:t>
            </w:r>
          </w:p>
        </w:tc>
        <w:tc>
          <w:tcPr>
            <w:tcW w:w="2060" w:type="pct"/>
            <w:vAlign w:val="center"/>
          </w:tcPr>
          <w:p w14:paraId="130676AA">
            <w:pPr>
              <w:widowControl w:val="0"/>
              <w:jc w:val="left"/>
              <w:rPr>
                <w:rFonts w:ascii="Times New Roman" w:hAnsi="Times New Roman" w:eastAsia="仿宋" w:cs="Times New Roman"/>
              </w:rPr>
            </w:pPr>
            <w:r>
              <w:rPr>
                <w:rFonts w:hint="eastAsia" w:ascii="Times New Roman" w:hAnsi="Times New Roman" w:eastAsia="仿宋" w:cs="Times New Roman"/>
              </w:rPr>
              <w:t>35,339</w:t>
            </w:r>
          </w:p>
        </w:tc>
      </w:tr>
      <w:tr w14:paraId="6237B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9" w:type="pct"/>
            <w:vAlign w:val="center"/>
          </w:tcPr>
          <w:p w14:paraId="503A1224">
            <w:pPr>
              <w:widowControl w:val="0"/>
              <w:jc w:val="left"/>
              <w:rPr>
                <w:rFonts w:ascii="Times New Roman" w:hAnsi="Times New Roman" w:eastAsia="仿宋" w:cs="Times New Roman"/>
              </w:rPr>
            </w:pPr>
            <w:r>
              <w:rPr>
                <w:rFonts w:hint="eastAsia" w:ascii="Times New Roman" w:hAnsi="Times New Roman" w:eastAsia="仿宋" w:cs="Times New Roman"/>
              </w:rPr>
              <w:t>澳大利亚Australia（总出境旅游支出）</w:t>
            </w:r>
          </w:p>
        </w:tc>
        <w:tc>
          <w:tcPr>
            <w:tcW w:w="2060" w:type="pct"/>
            <w:vAlign w:val="center"/>
          </w:tcPr>
          <w:p w14:paraId="2240EFD5">
            <w:pPr>
              <w:widowControl w:val="0"/>
              <w:jc w:val="left"/>
              <w:rPr>
                <w:rFonts w:ascii="Times New Roman" w:hAnsi="Times New Roman" w:eastAsia="仿宋" w:cs="Times New Roman"/>
              </w:rPr>
            </w:pPr>
            <w:r>
              <w:rPr>
                <w:rFonts w:hint="eastAsia" w:ascii="Times New Roman" w:hAnsi="Times New Roman" w:eastAsia="仿宋" w:cs="Times New Roman"/>
              </w:rPr>
              <w:t>41,345</w:t>
            </w:r>
          </w:p>
        </w:tc>
      </w:tr>
      <w:tr w14:paraId="6A97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9" w:type="pct"/>
            <w:vAlign w:val="center"/>
          </w:tcPr>
          <w:p w14:paraId="7CB880B6">
            <w:pPr>
              <w:widowControl w:val="0"/>
              <w:jc w:val="left"/>
              <w:rPr>
                <w:rFonts w:ascii="Times New Roman" w:hAnsi="Times New Roman" w:eastAsia="仿宋" w:cs="Times New Roman"/>
              </w:rPr>
            </w:pPr>
            <w:r>
              <w:rPr>
                <w:rFonts w:hint="eastAsia" w:ascii="Times New Roman" w:hAnsi="Times New Roman" w:eastAsia="仿宋" w:cs="Times New Roman"/>
              </w:rPr>
              <w:t>新西兰New Zealand（旅行支出）</w:t>
            </w:r>
          </w:p>
        </w:tc>
        <w:tc>
          <w:tcPr>
            <w:tcW w:w="2060" w:type="pct"/>
            <w:vAlign w:val="center"/>
          </w:tcPr>
          <w:p w14:paraId="1BF9AFD7">
            <w:pPr>
              <w:widowControl w:val="0"/>
              <w:jc w:val="left"/>
              <w:rPr>
                <w:rFonts w:ascii="Times New Roman" w:hAnsi="Times New Roman" w:eastAsia="仿宋" w:cs="Times New Roman"/>
              </w:rPr>
            </w:pPr>
            <w:r>
              <w:rPr>
                <w:rFonts w:hint="eastAsia" w:ascii="Times New Roman" w:hAnsi="Times New Roman" w:eastAsia="仿宋" w:cs="Times New Roman"/>
              </w:rPr>
              <w:t>4,293</w:t>
            </w:r>
          </w:p>
        </w:tc>
      </w:tr>
    </w:tbl>
    <w:p w14:paraId="72A08A02">
      <w:pPr>
        <w:rPr>
          <w:rFonts w:ascii="Times New Roman" w:hAnsi="Times New Roman" w:eastAsia="仿宋" w:cs="Times New Roman"/>
        </w:rPr>
      </w:pPr>
      <w:r>
        <w:rPr>
          <w:rFonts w:hint="eastAsia" w:ascii="Times New Roman" w:hAnsi="Times New Roman" w:eastAsia="仿宋" w:cs="Times New Roman"/>
        </w:rPr>
        <w:t>来源：UNWTO旅游统计数据库；</w:t>
      </w:r>
    </w:p>
    <w:p w14:paraId="384F6E9B">
      <w:pPr>
        <w:rPr>
          <w:rFonts w:ascii="Times New Roman" w:hAnsi="Times New Roman" w:eastAsia="仿宋" w:cs="Times New Roman"/>
        </w:rPr>
      </w:pPr>
      <w:r>
        <w:rPr>
          <w:rFonts w:hint="eastAsia" w:ascii="Times New Roman" w:hAnsi="Times New Roman" w:eastAsia="仿宋" w:cs="Times New Roman"/>
        </w:rPr>
        <w:t>说明：总出境旅游支出=旅行支出+客运支出</w:t>
      </w:r>
    </w:p>
    <w:p w14:paraId="0166B73B">
      <w:pPr>
        <w:widowControl w:val="0"/>
        <w:rPr>
          <w:rFonts w:ascii="Times New Roman" w:hAnsi="Times New Roman" w:eastAsia="仿宋" w:cs="Times New Roman"/>
        </w:rPr>
      </w:pPr>
    </w:p>
    <w:p w14:paraId="1555DF1B">
      <w:pPr>
        <w:ind w:firstLine="562" w:firstLineChars="200"/>
        <w:jc w:val="both"/>
        <w:rPr>
          <w:rFonts w:ascii="Times New Roman" w:hAnsi="Times New Roman" w:eastAsia="仿宋_GB2312" w:cs="Times New Roman"/>
          <w:b/>
          <w:bCs/>
          <w:color w:val="000000" w:themeColor="text1"/>
          <w:sz w:val="28"/>
          <w:szCs w:val="28"/>
          <w14:textFill>
            <w14:solidFill>
              <w14:schemeClr w14:val="tx1"/>
            </w14:solidFill>
          </w14:textFill>
        </w:rPr>
      </w:pPr>
      <w:bookmarkStart w:id="5" w:name="OLE_LINK4"/>
      <w:r>
        <w:rPr>
          <w:rFonts w:ascii="Times New Roman" w:hAnsi="Times New Roman" w:eastAsia="仿宋_GB2312" w:cs="Times New Roman"/>
          <w:b/>
          <w:bCs/>
          <w:color w:val="000000" w:themeColor="text1"/>
          <w:sz w:val="28"/>
          <w:szCs w:val="28"/>
          <w14:textFill>
            <w14:solidFill>
              <w14:schemeClr w14:val="tx1"/>
            </w14:solidFill>
          </w14:textFill>
        </w:rPr>
        <w:t>3. 相互依赖的国际客源基础</w:t>
      </w:r>
      <w:r>
        <w:rPr>
          <w:rFonts w:hint="eastAsia" w:ascii="Times New Roman" w:hAnsi="Times New Roman" w:eastAsia="仿宋_GB2312" w:cs="Times New Roman"/>
          <w:b/>
          <w:bCs/>
          <w:color w:val="000000" w:themeColor="text1"/>
          <w:sz w:val="28"/>
          <w:szCs w:val="28"/>
          <w14:textFill>
            <w14:solidFill>
              <w14:schemeClr w14:val="tx1"/>
            </w14:solidFill>
          </w14:textFill>
        </w:rPr>
        <w:t>将</w:t>
      </w:r>
      <w:r>
        <w:rPr>
          <w:rFonts w:ascii="Times New Roman" w:hAnsi="Times New Roman" w:eastAsia="仿宋_GB2312" w:cs="Times New Roman"/>
          <w:b/>
          <w:bCs/>
          <w:color w:val="000000" w:themeColor="text1"/>
          <w:sz w:val="28"/>
          <w:szCs w:val="28"/>
          <w14:textFill>
            <w14:solidFill>
              <w14:schemeClr w14:val="tx1"/>
            </w14:solidFill>
          </w14:textFill>
        </w:rPr>
        <w:t>对RCEP</w:t>
      </w:r>
      <w:bookmarkEnd w:id="5"/>
      <w:r>
        <w:rPr>
          <w:rFonts w:ascii="Times New Roman" w:hAnsi="Times New Roman" w:eastAsia="仿宋_GB2312" w:cs="Times New Roman"/>
          <w:b/>
          <w:bCs/>
          <w:color w:val="000000" w:themeColor="text1"/>
          <w:sz w:val="28"/>
          <w:szCs w:val="28"/>
          <w14:textFill>
            <w14:solidFill>
              <w14:schemeClr w14:val="tx1"/>
            </w14:solidFill>
          </w14:textFill>
        </w:rPr>
        <w:t>国家国际旅游发展产生更强的乘数效应</w:t>
      </w:r>
    </w:p>
    <w:p w14:paraId="3EB75F3F">
      <w:pPr>
        <w:ind w:firstLine="560" w:firstLineChars="200"/>
        <w:jc w:val="both"/>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RCEP国家彼此之间互为入境旅游主要客源国</w:t>
      </w:r>
      <w:r>
        <w:rPr>
          <w:rFonts w:hint="eastAsia" w:ascii="Times New Roman" w:hAnsi="Times New Roman" w:eastAsia="仿宋_GB2312" w:cs="Times New Roman"/>
          <w:color w:val="000000" w:themeColor="text1"/>
          <w:sz w:val="28"/>
          <w:szCs w:val="28"/>
          <w14:textFill>
            <w14:solidFill>
              <w14:schemeClr w14:val="tx1"/>
            </w14:solidFill>
          </w14:textFill>
        </w:rPr>
        <w:t>。例如：</w:t>
      </w:r>
      <w:r>
        <w:rPr>
          <w:rFonts w:ascii="Times New Roman" w:hAnsi="Times New Roman" w:eastAsia="仿宋_GB2312" w:cs="Times New Roman"/>
          <w:color w:val="000000" w:themeColor="text1"/>
          <w:sz w:val="28"/>
          <w:szCs w:val="28"/>
          <w14:textFill>
            <w14:solidFill>
              <w14:schemeClr w14:val="tx1"/>
            </w14:solidFill>
          </w14:textFill>
        </w:rPr>
        <w:t>缅甸、韩国前10位的入境客源经济体中，RCEP经济体占8个</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泰国、越南、中国、日本、澳大利亚前10位的入境客源经济体中，RCEP经济体占7个</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这种相互依赖和互动关系在RCEP协议生效后将产生</w:t>
      </w:r>
      <w:r>
        <w:rPr>
          <w:rFonts w:hint="eastAsia" w:ascii="Times New Roman" w:hAnsi="Times New Roman" w:eastAsia="仿宋_GB2312" w:cs="Times New Roman"/>
          <w:color w:val="000000" w:themeColor="text1"/>
          <w:sz w:val="28"/>
          <w:szCs w:val="28"/>
          <w14:textFill>
            <w14:solidFill>
              <w14:schemeClr w14:val="tx1"/>
            </w14:solidFill>
          </w14:textFill>
        </w:rPr>
        <w:t>强大</w:t>
      </w:r>
      <w:r>
        <w:rPr>
          <w:rFonts w:ascii="Times New Roman" w:hAnsi="Times New Roman" w:eastAsia="仿宋_GB2312" w:cs="Times New Roman"/>
          <w:color w:val="000000" w:themeColor="text1"/>
          <w:sz w:val="28"/>
          <w:szCs w:val="28"/>
          <w14:textFill>
            <w14:solidFill>
              <w14:schemeClr w14:val="tx1"/>
            </w14:solidFill>
          </w14:textFill>
        </w:rPr>
        <w:t>的乘数效应，推动各国在RCEP区域内形成更强的旅游经济循环。</w:t>
      </w:r>
    </w:p>
    <w:p w14:paraId="7BC4E9C4">
      <w:pPr>
        <w:jc w:val="center"/>
        <w:rPr>
          <w:rFonts w:ascii="Times New Roman" w:hAnsi="Times New Roman" w:eastAsia="仿宋_GB2312" w:cs="Times New Roman"/>
          <w:color w:val="000000"/>
          <w:sz w:val="28"/>
          <w:szCs w:val="21"/>
        </w:rPr>
      </w:pPr>
      <w:r>
        <w:rPr>
          <w:rFonts w:ascii="Times New Roman" w:hAnsi="Times New Roman" w:eastAsia="仿宋_GB2312" w:cs="Times New Roman"/>
          <w:color w:val="000000"/>
          <w:sz w:val="28"/>
          <w:szCs w:val="21"/>
        </w:rPr>
        <w:t>表1-6  印度尼西亚前10大入境旅游</w:t>
      </w:r>
      <w:r>
        <w:rPr>
          <w:rFonts w:hint="eastAsia" w:ascii="Times New Roman" w:hAnsi="Times New Roman" w:eastAsia="仿宋_GB2312" w:cs="Times New Roman"/>
          <w:color w:val="000000"/>
          <w:sz w:val="28"/>
          <w:szCs w:val="21"/>
        </w:rPr>
        <w:t>客源</w:t>
      </w:r>
      <w:r>
        <w:rPr>
          <w:rFonts w:ascii="Times New Roman" w:hAnsi="Times New Roman" w:eastAsia="仿宋_GB2312" w:cs="Times New Roman"/>
          <w:color w:val="000000"/>
          <w:sz w:val="28"/>
          <w:szCs w:val="21"/>
        </w:rPr>
        <w:t>市场</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410"/>
        <w:gridCol w:w="3104"/>
        <w:gridCol w:w="2078"/>
      </w:tblGrid>
      <w:tr w14:paraId="0DD8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B15F8B6">
            <w:pPr>
              <w:widowControl w:val="0"/>
              <w:jc w:val="left"/>
              <w:rPr>
                <w:rFonts w:ascii="Times New Roman" w:hAnsi="Times New Roman" w:eastAsia="仿宋" w:cs="Times New Roman"/>
              </w:rPr>
            </w:pPr>
            <w:r>
              <w:rPr>
                <w:rFonts w:hint="eastAsia" w:ascii="Times New Roman" w:hAnsi="Times New Roman" w:eastAsia="仿宋" w:cs="Times New Roman"/>
              </w:rPr>
              <w:t>序号</w:t>
            </w:r>
          </w:p>
        </w:tc>
        <w:tc>
          <w:tcPr>
            <w:tcW w:w="2410" w:type="dxa"/>
          </w:tcPr>
          <w:p w14:paraId="128664FD">
            <w:pPr>
              <w:widowControl w:val="0"/>
              <w:jc w:val="left"/>
              <w:rPr>
                <w:rFonts w:ascii="Times New Roman" w:hAnsi="Times New Roman" w:eastAsia="仿宋" w:cs="Times New Roman"/>
              </w:rPr>
            </w:pPr>
            <w:r>
              <w:rPr>
                <w:rFonts w:hint="eastAsia" w:ascii="Times New Roman" w:hAnsi="Times New Roman" w:eastAsia="仿宋" w:cs="Times New Roman"/>
              </w:rPr>
              <w:t>入境旅游客源市场</w:t>
            </w:r>
          </w:p>
        </w:tc>
        <w:tc>
          <w:tcPr>
            <w:tcW w:w="3104" w:type="dxa"/>
          </w:tcPr>
          <w:p w14:paraId="625F5C5D">
            <w:pPr>
              <w:widowControl w:val="0"/>
              <w:jc w:val="left"/>
              <w:rPr>
                <w:rFonts w:ascii="Times New Roman" w:hAnsi="Times New Roman" w:eastAsia="仿宋" w:cs="Times New Roman"/>
              </w:rPr>
            </w:pPr>
            <w:r>
              <w:rPr>
                <w:rFonts w:hint="eastAsia" w:ascii="Times New Roman" w:hAnsi="Times New Roman" w:eastAsia="仿宋" w:cs="Times New Roman"/>
              </w:rPr>
              <w:t>人次（人）</w:t>
            </w:r>
          </w:p>
        </w:tc>
        <w:tc>
          <w:tcPr>
            <w:tcW w:w="2078" w:type="dxa"/>
          </w:tcPr>
          <w:p w14:paraId="04F98481">
            <w:pPr>
              <w:widowControl w:val="0"/>
              <w:jc w:val="left"/>
              <w:rPr>
                <w:rFonts w:ascii="Times New Roman" w:hAnsi="Times New Roman" w:eastAsia="仿宋" w:cs="Times New Roman"/>
              </w:rPr>
            </w:pPr>
            <w:r>
              <w:rPr>
                <w:rFonts w:hint="eastAsia" w:ascii="Times New Roman" w:hAnsi="Times New Roman" w:eastAsia="仿宋" w:cs="Times New Roman"/>
              </w:rPr>
              <w:t>同比增长（%）</w:t>
            </w:r>
          </w:p>
        </w:tc>
      </w:tr>
      <w:tr w14:paraId="72A8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7E6E6" w:themeFill="background2"/>
          </w:tcPr>
          <w:p w14:paraId="6C355F72">
            <w:pPr>
              <w:widowControl w:val="0"/>
              <w:jc w:val="left"/>
              <w:rPr>
                <w:rFonts w:ascii="Times New Roman" w:hAnsi="Times New Roman" w:eastAsia="仿宋" w:cs="Times New Roman"/>
              </w:rPr>
            </w:pPr>
            <w:r>
              <w:rPr>
                <w:rFonts w:hint="eastAsia" w:ascii="Times New Roman" w:hAnsi="Times New Roman" w:eastAsia="仿宋" w:cs="Times New Roman"/>
              </w:rPr>
              <w:t>1</w:t>
            </w:r>
          </w:p>
        </w:tc>
        <w:tc>
          <w:tcPr>
            <w:tcW w:w="2410" w:type="dxa"/>
            <w:shd w:val="clear" w:color="auto" w:fill="E7E6E6" w:themeFill="background2"/>
          </w:tcPr>
          <w:p w14:paraId="2CB26C0E">
            <w:pPr>
              <w:widowControl w:val="0"/>
              <w:jc w:val="left"/>
              <w:rPr>
                <w:rFonts w:ascii="Times New Roman" w:hAnsi="Times New Roman" w:eastAsia="仿宋" w:cs="Times New Roman"/>
              </w:rPr>
            </w:pPr>
            <w:r>
              <w:rPr>
                <w:rFonts w:hint="eastAsia" w:ascii="Times New Roman" w:hAnsi="Times New Roman" w:eastAsia="仿宋" w:cs="Times New Roman"/>
              </w:rPr>
              <w:t>马来西亚</w:t>
            </w:r>
          </w:p>
        </w:tc>
        <w:tc>
          <w:tcPr>
            <w:tcW w:w="3104" w:type="dxa"/>
            <w:shd w:val="clear" w:color="auto" w:fill="E7E6E6" w:themeFill="background2"/>
          </w:tcPr>
          <w:p w14:paraId="07025E6F">
            <w:pPr>
              <w:widowControl w:val="0"/>
              <w:jc w:val="left"/>
              <w:rPr>
                <w:rFonts w:ascii="Times New Roman" w:hAnsi="Times New Roman" w:eastAsia="仿宋" w:cs="Times New Roman"/>
              </w:rPr>
            </w:pPr>
            <w:r>
              <w:rPr>
                <w:rFonts w:hint="eastAsia" w:ascii="Times New Roman" w:hAnsi="Times New Roman" w:eastAsia="仿宋" w:cs="Times New Roman"/>
              </w:rPr>
              <w:t>2,980,800</w:t>
            </w:r>
          </w:p>
        </w:tc>
        <w:tc>
          <w:tcPr>
            <w:tcW w:w="2078" w:type="dxa"/>
            <w:shd w:val="clear" w:color="auto" w:fill="E7E6E6" w:themeFill="background2"/>
          </w:tcPr>
          <w:p w14:paraId="3DE4542B">
            <w:pPr>
              <w:widowControl w:val="0"/>
              <w:jc w:val="left"/>
              <w:rPr>
                <w:rFonts w:ascii="Times New Roman" w:hAnsi="Times New Roman" w:eastAsia="仿宋" w:cs="Times New Roman"/>
              </w:rPr>
            </w:pPr>
            <w:r>
              <w:rPr>
                <w:rFonts w:hint="eastAsia" w:ascii="Times New Roman" w:hAnsi="Times New Roman" w:eastAsia="仿宋" w:cs="Times New Roman"/>
              </w:rPr>
              <w:t>19.07</w:t>
            </w:r>
          </w:p>
        </w:tc>
      </w:tr>
      <w:tr w14:paraId="090E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7E6E6" w:themeFill="background2"/>
          </w:tcPr>
          <w:p w14:paraId="59336CCB">
            <w:pPr>
              <w:widowControl w:val="0"/>
              <w:jc w:val="left"/>
              <w:rPr>
                <w:rFonts w:ascii="Times New Roman" w:hAnsi="Times New Roman" w:eastAsia="仿宋" w:cs="Times New Roman"/>
              </w:rPr>
            </w:pPr>
            <w:r>
              <w:rPr>
                <w:rFonts w:hint="eastAsia" w:ascii="Times New Roman" w:hAnsi="Times New Roman" w:eastAsia="仿宋" w:cs="Times New Roman"/>
              </w:rPr>
              <w:t>2</w:t>
            </w:r>
          </w:p>
        </w:tc>
        <w:tc>
          <w:tcPr>
            <w:tcW w:w="2410" w:type="dxa"/>
            <w:shd w:val="clear" w:color="auto" w:fill="E7E6E6" w:themeFill="background2"/>
          </w:tcPr>
          <w:p w14:paraId="5DEE83DB">
            <w:pPr>
              <w:widowControl w:val="0"/>
              <w:jc w:val="left"/>
              <w:rPr>
                <w:rFonts w:ascii="Times New Roman" w:hAnsi="Times New Roman" w:eastAsia="仿宋" w:cs="Times New Roman"/>
              </w:rPr>
            </w:pPr>
            <w:r>
              <w:rPr>
                <w:rFonts w:hint="eastAsia" w:ascii="Times New Roman" w:hAnsi="Times New Roman" w:eastAsia="仿宋" w:cs="Times New Roman"/>
              </w:rPr>
              <w:t>中国（包括港台）</w:t>
            </w:r>
          </w:p>
        </w:tc>
        <w:tc>
          <w:tcPr>
            <w:tcW w:w="3104" w:type="dxa"/>
            <w:shd w:val="clear" w:color="auto" w:fill="E7E6E6" w:themeFill="background2"/>
          </w:tcPr>
          <w:p w14:paraId="72F21E8A">
            <w:pPr>
              <w:widowControl w:val="0"/>
              <w:jc w:val="left"/>
              <w:rPr>
                <w:rFonts w:ascii="Times New Roman" w:hAnsi="Times New Roman" w:eastAsia="仿宋" w:cs="Times New Roman"/>
              </w:rPr>
            </w:pPr>
            <w:r>
              <w:rPr>
                <w:rFonts w:hint="eastAsia" w:ascii="Times New Roman" w:hAnsi="Times New Roman" w:eastAsia="仿宋" w:cs="Times New Roman"/>
              </w:rPr>
              <w:t>2,329,893</w:t>
            </w:r>
          </w:p>
        </w:tc>
        <w:tc>
          <w:tcPr>
            <w:tcW w:w="2078" w:type="dxa"/>
            <w:shd w:val="clear" w:color="auto" w:fill="E7E6E6" w:themeFill="background2"/>
          </w:tcPr>
          <w:p w14:paraId="64A5DA5A">
            <w:pPr>
              <w:widowControl w:val="0"/>
              <w:jc w:val="left"/>
              <w:rPr>
                <w:rFonts w:ascii="Times New Roman" w:hAnsi="Times New Roman" w:eastAsia="仿宋" w:cs="Times New Roman"/>
              </w:rPr>
            </w:pPr>
            <w:r>
              <w:rPr>
                <w:rFonts w:hint="eastAsia" w:ascii="Times New Roman" w:hAnsi="Times New Roman" w:eastAsia="仿宋" w:cs="Times New Roman"/>
              </w:rPr>
              <w:t>-3.14</w:t>
            </w:r>
          </w:p>
        </w:tc>
      </w:tr>
      <w:tr w14:paraId="7453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7E6E6" w:themeFill="background2"/>
          </w:tcPr>
          <w:p w14:paraId="0E02C7D3">
            <w:pPr>
              <w:widowControl w:val="0"/>
              <w:jc w:val="left"/>
              <w:rPr>
                <w:rFonts w:ascii="Times New Roman" w:hAnsi="Times New Roman" w:eastAsia="仿宋" w:cs="Times New Roman"/>
              </w:rPr>
            </w:pPr>
            <w:r>
              <w:rPr>
                <w:rFonts w:hint="eastAsia" w:ascii="Times New Roman" w:hAnsi="Times New Roman" w:eastAsia="仿宋" w:cs="Times New Roman"/>
              </w:rPr>
              <w:t>3</w:t>
            </w:r>
          </w:p>
        </w:tc>
        <w:tc>
          <w:tcPr>
            <w:tcW w:w="2410" w:type="dxa"/>
            <w:shd w:val="clear" w:color="auto" w:fill="E7E6E6" w:themeFill="background2"/>
          </w:tcPr>
          <w:p w14:paraId="22CEE614">
            <w:pPr>
              <w:widowControl w:val="0"/>
              <w:jc w:val="left"/>
              <w:rPr>
                <w:rFonts w:ascii="Times New Roman" w:hAnsi="Times New Roman" w:eastAsia="仿宋" w:cs="Times New Roman"/>
              </w:rPr>
            </w:pPr>
            <w:r>
              <w:rPr>
                <w:rFonts w:hint="eastAsia" w:ascii="Times New Roman" w:hAnsi="Times New Roman" w:eastAsia="仿宋" w:cs="Times New Roman"/>
              </w:rPr>
              <w:t>新加坡</w:t>
            </w:r>
          </w:p>
        </w:tc>
        <w:tc>
          <w:tcPr>
            <w:tcW w:w="3104" w:type="dxa"/>
            <w:shd w:val="clear" w:color="auto" w:fill="E7E6E6" w:themeFill="background2"/>
          </w:tcPr>
          <w:p w14:paraId="7BFA5EA7">
            <w:pPr>
              <w:widowControl w:val="0"/>
              <w:jc w:val="left"/>
              <w:rPr>
                <w:rFonts w:ascii="Times New Roman" w:hAnsi="Times New Roman" w:eastAsia="仿宋" w:cs="Times New Roman"/>
              </w:rPr>
            </w:pPr>
            <w:r>
              <w:rPr>
                <w:rFonts w:hint="eastAsia" w:ascii="Times New Roman" w:hAnsi="Times New Roman" w:eastAsia="仿宋" w:cs="Times New Roman"/>
              </w:rPr>
              <w:t>1,934,400</w:t>
            </w:r>
          </w:p>
        </w:tc>
        <w:tc>
          <w:tcPr>
            <w:tcW w:w="2078" w:type="dxa"/>
            <w:shd w:val="clear" w:color="auto" w:fill="E7E6E6" w:themeFill="background2"/>
          </w:tcPr>
          <w:p w14:paraId="2B9BAF99">
            <w:pPr>
              <w:widowControl w:val="0"/>
              <w:jc w:val="left"/>
              <w:rPr>
                <w:rFonts w:ascii="Times New Roman" w:hAnsi="Times New Roman" w:eastAsia="仿宋" w:cs="Times New Roman"/>
              </w:rPr>
            </w:pPr>
            <w:r>
              <w:rPr>
                <w:rFonts w:hint="eastAsia" w:ascii="Times New Roman" w:hAnsi="Times New Roman" w:eastAsia="仿宋" w:cs="Times New Roman"/>
              </w:rPr>
              <w:t>9.37</w:t>
            </w:r>
          </w:p>
        </w:tc>
      </w:tr>
      <w:tr w14:paraId="0EB7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7E6E6" w:themeFill="background2"/>
          </w:tcPr>
          <w:p w14:paraId="7FCC61CF">
            <w:pPr>
              <w:widowControl w:val="0"/>
              <w:jc w:val="left"/>
              <w:rPr>
                <w:rFonts w:ascii="Times New Roman" w:hAnsi="Times New Roman" w:eastAsia="仿宋" w:cs="Times New Roman"/>
              </w:rPr>
            </w:pPr>
            <w:r>
              <w:rPr>
                <w:rFonts w:hint="eastAsia" w:ascii="Times New Roman" w:hAnsi="Times New Roman" w:eastAsia="仿宋" w:cs="Times New Roman"/>
              </w:rPr>
              <w:t>4</w:t>
            </w:r>
          </w:p>
        </w:tc>
        <w:tc>
          <w:tcPr>
            <w:tcW w:w="2410" w:type="dxa"/>
            <w:shd w:val="clear" w:color="auto" w:fill="E7E6E6" w:themeFill="background2"/>
          </w:tcPr>
          <w:p w14:paraId="00601269">
            <w:pPr>
              <w:widowControl w:val="0"/>
              <w:jc w:val="left"/>
              <w:rPr>
                <w:rFonts w:ascii="Times New Roman" w:hAnsi="Times New Roman" w:eastAsia="仿宋" w:cs="Times New Roman"/>
              </w:rPr>
            </w:pPr>
            <w:r>
              <w:rPr>
                <w:rFonts w:hint="eastAsia" w:ascii="Times New Roman" w:hAnsi="Times New Roman" w:eastAsia="仿宋" w:cs="Times New Roman"/>
              </w:rPr>
              <w:t>澳大利亚</w:t>
            </w:r>
          </w:p>
        </w:tc>
        <w:tc>
          <w:tcPr>
            <w:tcW w:w="3104" w:type="dxa"/>
            <w:shd w:val="clear" w:color="auto" w:fill="E7E6E6" w:themeFill="background2"/>
          </w:tcPr>
          <w:p w14:paraId="7165873D">
            <w:pPr>
              <w:widowControl w:val="0"/>
              <w:jc w:val="left"/>
              <w:rPr>
                <w:rFonts w:ascii="Times New Roman" w:hAnsi="Times New Roman" w:eastAsia="仿宋" w:cs="Times New Roman"/>
              </w:rPr>
            </w:pPr>
            <w:r>
              <w:rPr>
                <w:rFonts w:hint="eastAsia" w:ascii="Times New Roman" w:hAnsi="Times New Roman" w:eastAsia="仿宋" w:cs="Times New Roman"/>
              </w:rPr>
              <w:t>1,386,800</w:t>
            </w:r>
          </w:p>
        </w:tc>
        <w:tc>
          <w:tcPr>
            <w:tcW w:w="2078" w:type="dxa"/>
            <w:shd w:val="clear" w:color="auto" w:fill="E7E6E6" w:themeFill="background2"/>
          </w:tcPr>
          <w:p w14:paraId="5994407D">
            <w:pPr>
              <w:widowControl w:val="0"/>
              <w:jc w:val="left"/>
              <w:rPr>
                <w:rFonts w:ascii="Times New Roman" w:hAnsi="Times New Roman" w:eastAsia="仿宋" w:cs="Times New Roman"/>
              </w:rPr>
            </w:pPr>
            <w:r>
              <w:rPr>
                <w:rFonts w:hint="eastAsia" w:ascii="Times New Roman" w:hAnsi="Times New Roman" w:eastAsia="仿宋" w:cs="Times New Roman"/>
              </w:rPr>
              <w:t>6.56</w:t>
            </w:r>
          </w:p>
        </w:tc>
      </w:tr>
      <w:tr w14:paraId="6506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43FDA05F">
            <w:pPr>
              <w:widowControl w:val="0"/>
              <w:jc w:val="left"/>
              <w:rPr>
                <w:rFonts w:ascii="Times New Roman" w:hAnsi="Times New Roman" w:eastAsia="仿宋" w:cs="Times New Roman"/>
              </w:rPr>
            </w:pPr>
            <w:bookmarkStart w:id="6" w:name="OLE_LINK8" w:colFirst="0" w:colLast="3"/>
            <w:r>
              <w:rPr>
                <w:rFonts w:hint="eastAsia" w:ascii="Times New Roman" w:hAnsi="Times New Roman" w:eastAsia="仿宋" w:cs="Times New Roman"/>
              </w:rPr>
              <w:t>5</w:t>
            </w:r>
          </w:p>
        </w:tc>
        <w:tc>
          <w:tcPr>
            <w:tcW w:w="2410" w:type="dxa"/>
            <w:shd w:val="clear" w:color="auto" w:fill="auto"/>
          </w:tcPr>
          <w:p w14:paraId="4C6795A1">
            <w:pPr>
              <w:widowControl w:val="0"/>
              <w:jc w:val="left"/>
              <w:rPr>
                <w:rFonts w:ascii="Times New Roman" w:hAnsi="Times New Roman" w:eastAsia="仿宋" w:cs="Times New Roman"/>
              </w:rPr>
            </w:pPr>
            <w:r>
              <w:rPr>
                <w:rFonts w:hint="eastAsia" w:ascii="Times New Roman" w:hAnsi="Times New Roman" w:eastAsia="仿宋" w:cs="Times New Roman"/>
              </w:rPr>
              <w:t>东帝汶</w:t>
            </w:r>
          </w:p>
        </w:tc>
        <w:tc>
          <w:tcPr>
            <w:tcW w:w="3104" w:type="dxa"/>
            <w:shd w:val="clear" w:color="auto" w:fill="auto"/>
          </w:tcPr>
          <w:p w14:paraId="3306F2B4">
            <w:pPr>
              <w:widowControl w:val="0"/>
              <w:jc w:val="left"/>
              <w:rPr>
                <w:rFonts w:ascii="Times New Roman" w:hAnsi="Times New Roman" w:eastAsia="仿宋" w:cs="Times New Roman"/>
              </w:rPr>
            </w:pPr>
            <w:r>
              <w:rPr>
                <w:rFonts w:hint="eastAsia" w:ascii="Times New Roman" w:hAnsi="Times New Roman" w:eastAsia="仿宋" w:cs="Times New Roman"/>
              </w:rPr>
              <w:t>1,178,400</w:t>
            </w:r>
          </w:p>
        </w:tc>
        <w:tc>
          <w:tcPr>
            <w:tcW w:w="2078" w:type="dxa"/>
            <w:shd w:val="clear" w:color="auto" w:fill="auto"/>
          </w:tcPr>
          <w:p w14:paraId="512B3D68">
            <w:pPr>
              <w:widowControl w:val="0"/>
              <w:jc w:val="left"/>
              <w:rPr>
                <w:rFonts w:ascii="Times New Roman" w:hAnsi="Times New Roman" w:eastAsia="仿宋" w:cs="Times New Roman"/>
              </w:rPr>
            </w:pPr>
            <w:r>
              <w:rPr>
                <w:rFonts w:hint="eastAsia" w:ascii="Times New Roman" w:hAnsi="Times New Roman" w:eastAsia="仿宋" w:cs="Times New Roman"/>
              </w:rPr>
              <w:t>-33.14</w:t>
            </w:r>
          </w:p>
        </w:tc>
      </w:tr>
      <w:tr w14:paraId="2495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26BBC8FC">
            <w:pPr>
              <w:widowControl w:val="0"/>
              <w:jc w:val="left"/>
              <w:rPr>
                <w:rFonts w:ascii="Times New Roman" w:hAnsi="Times New Roman" w:eastAsia="仿宋" w:cs="Times New Roman"/>
              </w:rPr>
            </w:pPr>
            <w:r>
              <w:rPr>
                <w:rFonts w:hint="eastAsia" w:ascii="Times New Roman" w:hAnsi="Times New Roman" w:eastAsia="仿宋" w:cs="Times New Roman"/>
              </w:rPr>
              <w:t>6</w:t>
            </w:r>
          </w:p>
        </w:tc>
        <w:tc>
          <w:tcPr>
            <w:tcW w:w="2410" w:type="dxa"/>
            <w:shd w:val="clear" w:color="auto" w:fill="auto"/>
          </w:tcPr>
          <w:p w14:paraId="48C563BD">
            <w:pPr>
              <w:widowControl w:val="0"/>
              <w:jc w:val="left"/>
              <w:rPr>
                <w:rFonts w:ascii="Times New Roman" w:hAnsi="Times New Roman" w:eastAsia="仿宋" w:cs="Times New Roman"/>
              </w:rPr>
            </w:pPr>
            <w:r>
              <w:rPr>
                <w:rFonts w:hint="eastAsia" w:ascii="Times New Roman" w:hAnsi="Times New Roman" w:eastAsia="仿宋" w:cs="Times New Roman"/>
              </w:rPr>
              <w:t>印度</w:t>
            </w:r>
          </w:p>
        </w:tc>
        <w:tc>
          <w:tcPr>
            <w:tcW w:w="3104" w:type="dxa"/>
            <w:shd w:val="clear" w:color="auto" w:fill="auto"/>
          </w:tcPr>
          <w:p w14:paraId="51253924">
            <w:pPr>
              <w:widowControl w:val="0"/>
              <w:jc w:val="left"/>
              <w:rPr>
                <w:rFonts w:ascii="Times New Roman" w:hAnsi="Times New Roman" w:eastAsia="仿宋" w:cs="Times New Roman"/>
              </w:rPr>
            </w:pPr>
            <w:r>
              <w:rPr>
                <w:rFonts w:hint="eastAsia" w:ascii="Times New Roman" w:hAnsi="Times New Roman" w:eastAsia="仿宋" w:cs="Times New Roman"/>
              </w:rPr>
              <w:t>657,300</w:t>
            </w:r>
          </w:p>
        </w:tc>
        <w:tc>
          <w:tcPr>
            <w:tcW w:w="2078" w:type="dxa"/>
            <w:shd w:val="clear" w:color="auto" w:fill="auto"/>
          </w:tcPr>
          <w:p w14:paraId="24678B27">
            <w:pPr>
              <w:widowControl w:val="0"/>
              <w:jc w:val="left"/>
              <w:rPr>
                <w:rFonts w:ascii="Times New Roman" w:hAnsi="Times New Roman" w:eastAsia="仿宋" w:cs="Times New Roman"/>
              </w:rPr>
            </w:pPr>
            <w:r>
              <w:rPr>
                <w:rFonts w:hint="eastAsia" w:ascii="Times New Roman" w:hAnsi="Times New Roman" w:eastAsia="仿宋" w:cs="Times New Roman"/>
              </w:rPr>
              <w:t>10.35</w:t>
            </w:r>
          </w:p>
        </w:tc>
      </w:tr>
      <w:bookmarkEnd w:id="6"/>
      <w:tr w14:paraId="6A09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7E6E6" w:themeFill="background2"/>
          </w:tcPr>
          <w:p w14:paraId="3E23C378">
            <w:pPr>
              <w:widowControl w:val="0"/>
              <w:jc w:val="left"/>
              <w:rPr>
                <w:rFonts w:ascii="Times New Roman" w:hAnsi="Times New Roman" w:eastAsia="仿宋" w:cs="Times New Roman"/>
              </w:rPr>
            </w:pPr>
            <w:r>
              <w:rPr>
                <w:rFonts w:hint="eastAsia" w:ascii="Times New Roman" w:hAnsi="Times New Roman" w:eastAsia="仿宋" w:cs="Times New Roman"/>
              </w:rPr>
              <w:t>7</w:t>
            </w:r>
          </w:p>
        </w:tc>
        <w:tc>
          <w:tcPr>
            <w:tcW w:w="2410" w:type="dxa"/>
            <w:shd w:val="clear" w:color="auto" w:fill="E7E6E6" w:themeFill="background2"/>
          </w:tcPr>
          <w:p w14:paraId="0688E42F">
            <w:pPr>
              <w:widowControl w:val="0"/>
              <w:jc w:val="left"/>
              <w:rPr>
                <w:rFonts w:ascii="Times New Roman" w:hAnsi="Times New Roman" w:eastAsia="仿宋" w:cs="Times New Roman"/>
              </w:rPr>
            </w:pPr>
            <w:r>
              <w:rPr>
                <w:rFonts w:hint="eastAsia" w:ascii="Times New Roman" w:hAnsi="Times New Roman" w:eastAsia="仿宋" w:cs="Times New Roman"/>
              </w:rPr>
              <w:t>日本</w:t>
            </w:r>
          </w:p>
        </w:tc>
        <w:tc>
          <w:tcPr>
            <w:tcW w:w="3104" w:type="dxa"/>
            <w:shd w:val="clear" w:color="auto" w:fill="E7E6E6" w:themeFill="background2"/>
          </w:tcPr>
          <w:p w14:paraId="0164A830">
            <w:pPr>
              <w:widowControl w:val="0"/>
              <w:jc w:val="left"/>
              <w:rPr>
                <w:rFonts w:ascii="Times New Roman" w:hAnsi="Times New Roman" w:eastAsia="仿宋" w:cs="Times New Roman"/>
              </w:rPr>
            </w:pPr>
            <w:r>
              <w:rPr>
                <w:rFonts w:hint="eastAsia" w:ascii="Times New Roman" w:hAnsi="Times New Roman" w:eastAsia="仿宋" w:cs="Times New Roman"/>
              </w:rPr>
              <w:t>519,600</w:t>
            </w:r>
          </w:p>
        </w:tc>
        <w:tc>
          <w:tcPr>
            <w:tcW w:w="2078" w:type="dxa"/>
            <w:shd w:val="clear" w:color="auto" w:fill="E7E6E6" w:themeFill="background2"/>
          </w:tcPr>
          <w:p w14:paraId="079560FF">
            <w:pPr>
              <w:widowControl w:val="0"/>
              <w:jc w:val="left"/>
              <w:rPr>
                <w:rFonts w:ascii="Times New Roman" w:hAnsi="Times New Roman" w:eastAsia="仿宋" w:cs="Times New Roman"/>
              </w:rPr>
            </w:pPr>
            <w:r>
              <w:rPr>
                <w:rFonts w:hint="eastAsia" w:ascii="Times New Roman" w:hAnsi="Times New Roman" w:eastAsia="仿宋" w:cs="Times New Roman"/>
              </w:rPr>
              <w:t>-2.06</w:t>
            </w:r>
          </w:p>
        </w:tc>
      </w:tr>
      <w:tr w14:paraId="3DBF1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0187D9DC">
            <w:pPr>
              <w:widowControl w:val="0"/>
              <w:jc w:val="left"/>
              <w:rPr>
                <w:rFonts w:ascii="Times New Roman" w:hAnsi="Times New Roman" w:eastAsia="仿宋" w:cs="Times New Roman"/>
              </w:rPr>
            </w:pPr>
            <w:r>
              <w:rPr>
                <w:rFonts w:hint="eastAsia" w:ascii="Times New Roman" w:hAnsi="Times New Roman" w:eastAsia="仿宋" w:cs="Times New Roman"/>
              </w:rPr>
              <w:t>8</w:t>
            </w:r>
          </w:p>
        </w:tc>
        <w:tc>
          <w:tcPr>
            <w:tcW w:w="2410" w:type="dxa"/>
            <w:shd w:val="clear" w:color="auto" w:fill="auto"/>
          </w:tcPr>
          <w:p w14:paraId="7E02138B">
            <w:pPr>
              <w:widowControl w:val="0"/>
              <w:jc w:val="left"/>
              <w:rPr>
                <w:rFonts w:ascii="Times New Roman" w:hAnsi="Times New Roman" w:eastAsia="仿宋" w:cs="Times New Roman"/>
              </w:rPr>
            </w:pPr>
            <w:r>
              <w:rPr>
                <w:rFonts w:hint="eastAsia" w:ascii="Times New Roman" w:hAnsi="Times New Roman" w:eastAsia="仿宋" w:cs="Times New Roman"/>
              </w:rPr>
              <w:t>美国</w:t>
            </w:r>
          </w:p>
        </w:tc>
        <w:tc>
          <w:tcPr>
            <w:tcW w:w="3104" w:type="dxa"/>
            <w:shd w:val="clear" w:color="auto" w:fill="auto"/>
          </w:tcPr>
          <w:p w14:paraId="66ED36A5">
            <w:pPr>
              <w:widowControl w:val="0"/>
              <w:jc w:val="left"/>
              <w:rPr>
                <w:rFonts w:ascii="Times New Roman" w:hAnsi="Times New Roman" w:eastAsia="仿宋" w:cs="Times New Roman"/>
              </w:rPr>
            </w:pPr>
            <w:r>
              <w:rPr>
                <w:rFonts w:hint="eastAsia" w:ascii="Times New Roman" w:hAnsi="Times New Roman" w:eastAsia="仿宋" w:cs="Times New Roman"/>
              </w:rPr>
              <w:t>457,800</w:t>
            </w:r>
          </w:p>
        </w:tc>
        <w:tc>
          <w:tcPr>
            <w:tcW w:w="2078" w:type="dxa"/>
            <w:shd w:val="clear" w:color="auto" w:fill="auto"/>
          </w:tcPr>
          <w:p w14:paraId="3CC9296F">
            <w:pPr>
              <w:widowControl w:val="0"/>
              <w:jc w:val="left"/>
              <w:rPr>
                <w:rFonts w:ascii="Times New Roman" w:hAnsi="Times New Roman" w:eastAsia="仿宋" w:cs="Times New Roman"/>
              </w:rPr>
            </w:pPr>
            <w:r>
              <w:rPr>
                <w:rFonts w:hint="eastAsia" w:ascii="Times New Roman" w:hAnsi="Times New Roman" w:eastAsia="仿宋" w:cs="Times New Roman"/>
              </w:rPr>
              <w:t>18.04</w:t>
            </w:r>
          </w:p>
        </w:tc>
      </w:tr>
      <w:tr w14:paraId="731D0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64AC6F49">
            <w:pPr>
              <w:widowControl w:val="0"/>
              <w:jc w:val="left"/>
              <w:rPr>
                <w:rFonts w:ascii="Times New Roman" w:hAnsi="Times New Roman" w:eastAsia="仿宋" w:cs="Times New Roman"/>
              </w:rPr>
            </w:pPr>
            <w:r>
              <w:rPr>
                <w:rFonts w:hint="eastAsia" w:ascii="Times New Roman" w:hAnsi="Times New Roman" w:eastAsia="仿宋" w:cs="Times New Roman"/>
              </w:rPr>
              <w:t>9</w:t>
            </w:r>
          </w:p>
        </w:tc>
        <w:tc>
          <w:tcPr>
            <w:tcW w:w="2410" w:type="dxa"/>
            <w:shd w:val="clear" w:color="auto" w:fill="auto"/>
          </w:tcPr>
          <w:p w14:paraId="3FAD23D5">
            <w:pPr>
              <w:widowControl w:val="0"/>
              <w:jc w:val="left"/>
              <w:rPr>
                <w:rFonts w:ascii="Times New Roman" w:hAnsi="Times New Roman" w:eastAsia="仿宋" w:cs="Times New Roman"/>
              </w:rPr>
            </w:pPr>
            <w:r>
              <w:rPr>
                <w:rFonts w:hint="eastAsia" w:ascii="Times New Roman" w:hAnsi="Times New Roman" w:eastAsia="仿宋" w:cs="Times New Roman"/>
              </w:rPr>
              <w:t>英国</w:t>
            </w:r>
          </w:p>
        </w:tc>
        <w:tc>
          <w:tcPr>
            <w:tcW w:w="3104" w:type="dxa"/>
            <w:shd w:val="clear" w:color="auto" w:fill="auto"/>
          </w:tcPr>
          <w:p w14:paraId="30B43242">
            <w:pPr>
              <w:widowControl w:val="0"/>
              <w:jc w:val="left"/>
              <w:rPr>
                <w:rFonts w:ascii="Times New Roman" w:hAnsi="Times New Roman" w:eastAsia="仿宋" w:cs="Times New Roman"/>
              </w:rPr>
            </w:pPr>
            <w:r>
              <w:rPr>
                <w:rFonts w:hint="eastAsia" w:ascii="Times New Roman" w:hAnsi="Times New Roman" w:eastAsia="仿宋" w:cs="Times New Roman"/>
              </w:rPr>
              <w:t>397,600</w:t>
            </w:r>
          </w:p>
        </w:tc>
        <w:tc>
          <w:tcPr>
            <w:tcW w:w="2078" w:type="dxa"/>
            <w:shd w:val="clear" w:color="auto" w:fill="auto"/>
          </w:tcPr>
          <w:p w14:paraId="13C9F6C0">
            <w:pPr>
              <w:widowControl w:val="0"/>
              <w:jc w:val="left"/>
              <w:rPr>
                <w:rFonts w:ascii="Times New Roman" w:hAnsi="Times New Roman" w:eastAsia="仿宋" w:cs="Times New Roman"/>
              </w:rPr>
            </w:pPr>
            <w:r>
              <w:rPr>
                <w:rFonts w:hint="eastAsia" w:ascii="Times New Roman" w:hAnsi="Times New Roman" w:eastAsia="仿宋" w:cs="Times New Roman"/>
              </w:rPr>
              <w:t>1.41</w:t>
            </w:r>
          </w:p>
        </w:tc>
      </w:tr>
      <w:tr w14:paraId="6806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7E6E6" w:themeFill="background2"/>
          </w:tcPr>
          <w:p w14:paraId="49B196B9">
            <w:pPr>
              <w:widowControl w:val="0"/>
              <w:jc w:val="left"/>
              <w:rPr>
                <w:rFonts w:ascii="Times New Roman" w:hAnsi="Times New Roman" w:eastAsia="仿宋" w:cs="Times New Roman"/>
              </w:rPr>
            </w:pPr>
            <w:r>
              <w:rPr>
                <w:rFonts w:hint="eastAsia" w:ascii="Times New Roman" w:hAnsi="Times New Roman" w:eastAsia="仿宋" w:cs="Times New Roman"/>
              </w:rPr>
              <w:t>10</w:t>
            </w:r>
          </w:p>
        </w:tc>
        <w:tc>
          <w:tcPr>
            <w:tcW w:w="2410" w:type="dxa"/>
            <w:shd w:val="clear" w:color="auto" w:fill="E7E6E6" w:themeFill="background2"/>
          </w:tcPr>
          <w:p w14:paraId="331D9769">
            <w:pPr>
              <w:widowControl w:val="0"/>
              <w:jc w:val="left"/>
              <w:rPr>
                <w:rFonts w:ascii="Times New Roman" w:hAnsi="Times New Roman" w:eastAsia="仿宋" w:cs="Times New Roman"/>
              </w:rPr>
            </w:pPr>
            <w:r>
              <w:rPr>
                <w:rFonts w:hint="eastAsia" w:ascii="Times New Roman" w:hAnsi="Times New Roman" w:eastAsia="仿宋" w:cs="Times New Roman"/>
              </w:rPr>
              <w:t>韩国</w:t>
            </w:r>
          </w:p>
        </w:tc>
        <w:tc>
          <w:tcPr>
            <w:tcW w:w="3104" w:type="dxa"/>
            <w:shd w:val="clear" w:color="auto" w:fill="E7E6E6" w:themeFill="background2"/>
          </w:tcPr>
          <w:p w14:paraId="236D4058">
            <w:pPr>
              <w:widowControl w:val="0"/>
              <w:jc w:val="left"/>
              <w:rPr>
                <w:rFonts w:ascii="Times New Roman" w:hAnsi="Times New Roman" w:eastAsia="仿宋" w:cs="Times New Roman"/>
              </w:rPr>
            </w:pPr>
            <w:r>
              <w:rPr>
                <w:rFonts w:hint="eastAsia" w:ascii="Times New Roman" w:hAnsi="Times New Roman" w:eastAsia="仿宋" w:cs="Times New Roman"/>
              </w:rPr>
              <w:t>388,300</w:t>
            </w:r>
          </w:p>
        </w:tc>
        <w:tc>
          <w:tcPr>
            <w:tcW w:w="2078" w:type="dxa"/>
            <w:shd w:val="clear" w:color="auto" w:fill="E7E6E6" w:themeFill="background2"/>
          </w:tcPr>
          <w:p w14:paraId="384A8225">
            <w:pPr>
              <w:widowControl w:val="0"/>
              <w:jc w:val="left"/>
              <w:rPr>
                <w:rFonts w:ascii="Times New Roman" w:hAnsi="Times New Roman" w:eastAsia="仿宋" w:cs="Times New Roman"/>
              </w:rPr>
            </w:pPr>
            <w:r>
              <w:rPr>
                <w:rFonts w:hint="eastAsia" w:ascii="Times New Roman" w:hAnsi="Times New Roman" w:eastAsia="仿宋" w:cs="Times New Roman"/>
              </w:rPr>
              <w:t>8.20</w:t>
            </w:r>
          </w:p>
        </w:tc>
      </w:tr>
    </w:tbl>
    <w:p w14:paraId="027527E0">
      <w:pPr>
        <w:widowControl w:val="0"/>
        <w:rPr>
          <w:rFonts w:ascii="Times New Roman" w:hAnsi="Times New Roman" w:eastAsia="仿宋" w:cs="Times New Roman"/>
        </w:rPr>
      </w:pPr>
      <w:r>
        <w:rPr>
          <w:rFonts w:hint="eastAsia" w:ascii="Times New Roman" w:hAnsi="Times New Roman" w:eastAsia="仿宋" w:cs="Times New Roman"/>
        </w:rPr>
        <w:t>来源：中国—东盟中心《2019 年东盟旅游业简况》(asean-china-center.org)、印度尼西亚统计局</w:t>
      </w:r>
      <w:r>
        <w:fldChar w:fldCharType="begin"/>
      </w:r>
      <w:r>
        <w:instrText xml:space="preserve"> HYPERLINK "https://www.bps.go.id/indicator/16/1821/3/number-of-foreign-tourist-visits-to-indonesia-by-nationality.html" </w:instrText>
      </w:r>
      <w:r>
        <w:fldChar w:fldCharType="separate"/>
      </w:r>
      <w:r>
        <w:rPr>
          <w:rFonts w:hint="eastAsia" w:ascii="Times New Roman" w:hAnsi="Times New Roman" w:eastAsia="仿宋" w:cs="Times New Roman"/>
        </w:rPr>
        <w:t>Statistics Indonesia (bps.go.id)</w:t>
      </w:r>
      <w:r>
        <w:rPr>
          <w:rFonts w:hint="eastAsia" w:ascii="Times New Roman" w:hAnsi="Times New Roman" w:eastAsia="仿宋" w:cs="Times New Roman"/>
        </w:rPr>
        <w:fldChar w:fldCharType="end"/>
      </w:r>
    </w:p>
    <w:p w14:paraId="659EDF8D">
      <w:pPr>
        <w:jc w:val="center"/>
        <w:rPr>
          <w:rFonts w:ascii="Times New Roman" w:hAnsi="Times New Roman" w:eastAsia="仿宋_GB2312" w:cs="Times New Roman"/>
          <w:color w:val="000000"/>
          <w:sz w:val="28"/>
          <w:szCs w:val="21"/>
        </w:rPr>
      </w:pPr>
      <w:r>
        <w:rPr>
          <w:rFonts w:hint="eastAsia" w:ascii="Times New Roman" w:hAnsi="Times New Roman" w:eastAsia="仿宋_GB2312" w:cs="Times New Roman"/>
          <w:color w:val="000000"/>
          <w:sz w:val="28"/>
          <w:szCs w:val="21"/>
        </w:rPr>
        <w:t>表1-</w:t>
      </w:r>
      <w:r>
        <w:rPr>
          <w:rFonts w:ascii="Times New Roman" w:hAnsi="Times New Roman" w:eastAsia="仿宋_GB2312" w:cs="Times New Roman"/>
          <w:color w:val="000000"/>
          <w:sz w:val="28"/>
          <w:szCs w:val="21"/>
        </w:rPr>
        <w:t>7</w:t>
      </w:r>
      <w:r>
        <w:rPr>
          <w:rFonts w:hint="eastAsia" w:ascii="Times New Roman" w:hAnsi="Times New Roman" w:eastAsia="仿宋_GB2312" w:cs="Times New Roman"/>
          <w:color w:val="000000"/>
          <w:sz w:val="28"/>
          <w:szCs w:val="21"/>
        </w:rPr>
        <w:t>缅甸前1</w:t>
      </w:r>
      <w:r>
        <w:rPr>
          <w:rFonts w:ascii="Times New Roman" w:hAnsi="Times New Roman" w:eastAsia="仿宋_GB2312" w:cs="Times New Roman"/>
          <w:color w:val="000000"/>
          <w:sz w:val="28"/>
          <w:szCs w:val="21"/>
        </w:rPr>
        <w:t>0</w:t>
      </w:r>
      <w:r>
        <w:rPr>
          <w:rFonts w:hint="eastAsia" w:ascii="Times New Roman" w:hAnsi="Times New Roman" w:eastAsia="仿宋_GB2312" w:cs="Times New Roman"/>
          <w:color w:val="000000"/>
          <w:sz w:val="28"/>
          <w:szCs w:val="21"/>
        </w:rPr>
        <w:t>大入境旅游客源市场</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835"/>
        <w:gridCol w:w="2393"/>
        <w:gridCol w:w="2080"/>
      </w:tblGrid>
      <w:tr w14:paraId="7A5E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E597221">
            <w:pPr>
              <w:widowControl w:val="0"/>
              <w:jc w:val="left"/>
              <w:rPr>
                <w:rFonts w:ascii="Times New Roman" w:hAnsi="Times New Roman" w:eastAsia="仿宋" w:cs="Times New Roman"/>
              </w:rPr>
            </w:pPr>
            <w:r>
              <w:rPr>
                <w:rFonts w:hint="eastAsia" w:ascii="Times New Roman" w:hAnsi="Times New Roman" w:eastAsia="仿宋" w:cs="Times New Roman"/>
              </w:rPr>
              <w:t>序号</w:t>
            </w:r>
          </w:p>
        </w:tc>
        <w:tc>
          <w:tcPr>
            <w:tcW w:w="2835" w:type="dxa"/>
          </w:tcPr>
          <w:p w14:paraId="0EDD8B0A">
            <w:pPr>
              <w:widowControl w:val="0"/>
              <w:jc w:val="left"/>
              <w:rPr>
                <w:rFonts w:ascii="Times New Roman" w:hAnsi="Times New Roman" w:eastAsia="仿宋" w:cs="Times New Roman"/>
              </w:rPr>
            </w:pPr>
            <w:r>
              <w:rPr>
                <w:rFonts w:hint="eastAsia" w:ascii="Times New Roman" w:hAnsi="Times New Roman" w:eastAsia="仿宋" w:cs="Times New Roman"/>
              </w:rPr>
              <w:t>入境旅游客源市场</w:t>
            </w:r>
          </w:p>
        </w:tc>
        <w:tc>
          <w:tcPr>
            <w:tcW w:w="2393" w:type="dxa"/>
          </w:tcPr>
          <w:p w14:paraId="50B46BC2">
            <w:pPr>
              <w:widowControl w:val="0"/>
              <w:jc w:val="left"/>
              <w:rPr>
                <w:rFonts w:ascii="Times New Roman" w:hAnsi="Times New Roman" w:eastAsia="仿宋" w:cs="Times New Roman"/>
              </w:rPr>
            </w:pPr>
            <w:r>
              <w:rPr>
                <w:rFonts w:hint="eastAsia" w:ascii="Times New Roman" w:hAnsi="Times New Roman" w:eastAsia="仿宋" w:cs="Times New Roman"/>
              </w:rPr>
              <w:t>人次（人）</w:t>
            </w:r>
          </w:p>
        </w:tc>
        <w:tc>
          <w:tcPr>
            <w:tcW w:w="2080" w:type="dxa"/>
          </w:tcPr>
          <w:p w14:paraId="710CCB82">
            <w:pPr>
              <w:widowControl w:val="0"/>
              <w:jc w:val="left"/>
              <w:rPr>
                <w:rFonts w:ascii="Times New Roman" w:hAnsi="Times New Roman" w:eastAsia="仿宋" w:cs="Times New Roman"/>
              </w:rPr>
            </w:pPr>
            <w:r>
              <w:rPr>
                <w:rFonts w:hint="eastAsia" w:ascii="Times New Roman" w:hAnsi="Times New Roman" w:eastAsia="仿宋" w:cs="Times New Roman"/>
              </w:rPr>
              <w:t>同比增长（%）</w:t>
            </w:r>
          </w:p>
        </w:tc>
      </w:tr>
      <w:tr w14:paraId="78F0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E7E6E6" w:themeFill="background2"/>
          </w:tcPr>
          <w:p w14:paraId="1E846E88">
            <w:pPr>
              <w:widowControl w:val="0"/>
              <w:jc w:val="left"/>
              <w:rPr>
                <w:rFonts w:ascii="Times New Roman" w:hAnsi="Times New Roman" w:eastAsia="仿宋" w:cs="Times New Roman"/>
              </w:rPr>
            </w:pPr>
            <w:r>
              <w:rPr>
                <w:rFonts w:hint="eastAsia" w:ascii="Times New Roman" w:hAnsi="Times New Roman" w:eastAsia="仿宋" w:cs="Times New Roman"/>
              </w:rPr>
              <w:t>1</w:t>
            </w:r>
          </w:p>
        </w:tc>
        <w:tc>
          <w:tcPr>
            <w:tcW w:w="2835" w:type="dxa"/>
            <w:shd w:val="clear" w:color="auto" w:fill="E7E6E6" w:themeFill="background2"/>
          </w:tcPr>
          <w:p w14:paraId="0A277612">
            <w:pPr>
              <w:widowControl w:val="0"/>
              <w:jc w:val="left"/>
              <w:rPr>
                <w:rFonts w:ascii="Times New Roman" w:hAnsi="Times New Roman" w:eastAsia="仿宋" w:cs="Times New Roman"/>
              </w:rPr>
            </w:pPr>
            <w:r>
              <w:rPr>
                <w:rFonts w:hint="eastAsia" w:ascii="Times New Roman" w:hAnsi="Times New Roman" w:eastAsia="仿宋" w:cs="Times New Roman"/>
              </w:rPr>
              <w:t>中国（包括港澳台）</w:t>
            </w:r>
          </w:p>
        </w:tc>
        <w:tc>
          <w:tcPr>
            <w:tcW w:w="2393" w:type="dxa"/>
            <w:shd w:val="clear" w:color="auto" w:fill="E7E6E6" w:themeFill="background2"/>
          </w:tcPr>
          <w:p w14:paraId="356587BF">
            <w:pPr>
              <w:widowControl w:val="0"/>
              <w:jc w:val="left"/>
              <w:rPr>
                <w:rFonts w:ascii="Times New Roman" w:hAnsi="Times New Roman" w:eastAsia="仿宋" w:cs="Times New Roman"/>
              </w:rPr>
            </w:pPr>
            <w:r>
              <w:rPr>
                <w:rFonts w:hint="eastAsia" w:ascii="Times New Roman" w:hAnsi="Times New Roman" w:eastAsia="仿宋" w:cs="Times New Roman"/>
              </w:rPr>
              <w:t>824,450</w:t>
            </w:r>
          </w:p>
        </w:tc>
        <w:tc>
          <w:tcPr>
            <w:tcW w:w="2080" w:type="dxa"/>
            <w:shd w:val="clear" w:color="auto" w:fill="E7E6E6" w:themeFill="background2"/>
          </w:tcPr>
          <w:p w14:paraId="1711C86B">
            <w:pPr>
              <w:widowControl w:val="0"/>
              <w:jc w:val="left"/>
              <w:rPr>
                <w:rFonts w:ascii="Times New Roman" w:hAnsi="Times New Roman" w:eastAsia="仿宋" w:cs="Times New Roman"/>
              </w:rPr>
            </w:pPr>
            <w:r>
              <w:rPr>
                <w:rFonts w:hint="eastAsia" w:ascii="Times New Roman" w:hAnsi="Times New Roman" w:eastAsia="仿宋" w:cs="Times New Roman"/>
              </w:rPr>
              <w:t>136.90</w:t>
            </w:r>
          </w:p>
        </w:tc>
      </w:tr>
      <w:tr w14:paraId="42F3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988" w:type="dxa"/>
            <w:shd w:val="clear" w:color="auto" w:fill="E7E6E6" w:themeFill="background2"/>
          </w:tcPr>
          <w:p w14:paraId="0ED4F9F5">
            <w:pPr>
              <w:widowControl w:val="0"/>
              <w:jc w:val="left"/>
              <w:rPr>
                <w:rFonts w:ascii="Times New Roman" w:hAnsi="Times New Roman" w:eastAsia="仿宋" w:cs="Times New Roman"/>
              </w:rPr>
            </w:pPr>
            <w:r>
              <w:rPr>
                <w:rFonts w:hint="eastAsia" w:ascii="Times New Roman" w:hAnsi="Times New Roman" w:eastAsia="仿宋" w:cs="Times New Roman"/>
              </w:rPr>
              <w:t>2</w:t>
            </w:r>
          </w:p>
        </w:tc>
        <w:tc>
          <w:tcPr>
            <w:tcW w:w="2835" w:type="dxa"/>
            <w:shd w:val="clear" w:color="auto" w:fill="E7E6E6" w:themeFill="background2"/>
          </w:tcPr>
          <w:p w14:paraId="2A42FCC4">
            <w:pPr>
              <w:widowControl w:val="0"/>
              <w:jc w:val="left"/>
              <w:rPr>
                <w:rFonts w:ascii="Times New Roman" w:hAnsi="Times New Roman" w:eastAsia="仿宋" w:cs="Times New Roman"/>
              </w:rPr>
            </w:pPr>
            <w:r>
              <w:rPr>
                <w:rFonts w:hint="eastAsia" w:ascii="Times New Roman" w:hAnsi="Times New Roman" w:eastAsia="仿宋" w:cs="Times New Roman"/>
              </w:rPr>
              <w:t>泰国</w:t>
            </w:r>
          </w:p>
        </w:tc>
        <w:tc>
          <w:tcPr>
            <w:tcW w:w="2393" w:type="dxa"/>
            <w:shd w:val="clear" w:color="auto" w:fill="E7E6E6" w:themeFill="background2"/>
          </w:tcPr>
          <w:p w14:paraId="7B5E1EFC">
            <w:pPr>
              <w:widowControl w:val="0"/>
              <w:jc w:val="left"/>
              <w:rPr>
                <w:rFonts w:ascii="Times New Roman" w:hAnsi="Times New Roman" w:eastAsia="仿宋" w:cs="Times New Roman"/>
              </w:rPr>
            </w:pPr>
            <w:r>
              <w:rPr>
                <w:rFonts w:hint="eastAsia" w:ascii="Times New Roman" w:hAnsi="Times New Roman" w:eastAsia="仿宋" w:cs="Times New Roman"/>
              </w:rPr>
              <w:t>273,157</w:t>
            </w:r>
          </w:p>
        </w:tc>
        <w:tc>
          <w:tcPr>
            <w:tcW w:w="2080" w:type="dxa"/>
            <w:shd w:val="clear" w:color="auto" w:fill="E7E6E6" w:themeFill="background2"/>
          </w:tcPr>
          <w:p w14:paraId="7E1964E9">
            <w:pPr>
              <w:widowControl w:val="0"/>
              <w:jc w:val="left"/>
              <w:rPr>
                <w:rFonts w:ascii="Times New Roman" w:hAnsi="Times New Roman" w:eastAsia="仿宋" w:cs="Times New Roman"/>
              </w:rPr>
            </w:pPr>
            <w:r>
              <w:rPr>
                <w:rFonts w:hint="eastAsia" w:ascii="Times New Roman" w:hAnsi="Times New Roman" w:eastAsia="仿宋" w:cs="Times New Roman"/>
              </w:rPr>
              <w:t>-6.21</w:t>
            </w:r>
          </w:p>
        </w:tc>
      </w:tr>
      <w:tr w14:paraId="4CB91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E7E6E6" w:themeFill="background2"/>
          </w:tcPr>
          <w:p w14:paraId="5D512323">
            <w:pPr>
              <w:widowControl w:val="0"/>
              <w:jc w:val="left"/>
              <w:rPr>
                <w:rFonts w:ascii="Times New Roman" w:hAnsi="Times New Roman" w:eastAsia="仿宋" w:cs="Times New Roman"/>
              </w:rPr>
            </w:pPr>
            <w:r>
              <w:rPr>
                <w:rFonts w:hint="eastAsia" w:ascii="Times New Roman" w:hAnsi="Times New Roman" w:eastAsia="仿宋" w:cs="Times New Roman"/>
              </w:rPr>
              <w:t>3</w:t>
            </w:r>
          </w:p>
        </w:tc>
        <w:tc>
          <w:tcPr>
            <w:tcW w:w="2835" w:type="dxa"/>
            <w:shd w:val="clear" w:color="auto" w:fill="E7E6E6" w:themeFill="background2"/>
          </w:tcPr>
          <w:p w14:paraId="6192157A">
            <w:pPr>
              <w:widowControl w:val="0"/>
              <w:jc w:val="left"/>
              <w:rPr>
                <w:rFonts w:ascii="Times New Roman" w:hAnsi="Times New Roman" w:eastAsia="仿宋" w:cs="Times New Roman"/>
              </w:rPr>
            </w:pPr>
            <w:r>
              <w:rPr>
                <w:rFonts w:hint="eastAsia" w:ascii="Times New Roman" w:hAnsi="Times New Roman" w:eastAsia="仿宋" w:cs="Times New Roman"/>
              </w:rPr>
              <w:t>日本</w:t>
            </w:r>
          </w:p>
        </w:tc>
        <w:tc>
          <w:tcPr>
            <w:tcW w:w="2393" w:type="dxa"/>
            <w:shd w:val="clear" w:color="auto" w:fill="E7E6E6" w:themeFill="background2"/>
          </w:tcPr>
          <w:p w14:paraId="7E4EAB97">
            <w:pPr>
              <w:widowControl w:val="0"/>
              <w:jc w:val="left"/>
              <w:rPr>
                <w:rFonts w:ascii="Times New Roman" w:hAnsi="Times New Roman" w:eastAsia="仿宋" w:cs="Times New Roman"/>
              </w:rPr>
            </w:pPr>
            <w:r>
              <w:rPr>
                <w:rFonts w:hint="eastAsia" w:ascii="Times New Roman" w:hAnsi="Times New Roman" w:eastAsia="仿宋" w:cs="Times New Roman"/>
              </w:rPr>
              <w:t>125,706</w:t>
            </w:r>
          </w:p>
        </w:tc>
        <w:tc>
          <w:tcPr>
            <w:tcW w:w="2080" w:type="dxa"/>
            <w:shd w:val="clear" w:color="auto" w:fill="E7E6E6" w:themeFill="background2"/>
          </w:tcPr>
          <w:p w14:paraId="25AC5BF8">
            <w:pPr>
              <w:widowControl w:val="0"/>
              <w:jc w:val="left"/>
              <w:rPr>
                <w:rFonts w:ascii="Times New Roman" w:hAnsi="Times New Roman" w:eastAsia="仿宋" w:cs="Times New Roman"/>
              </w:rPr>
            </w:pPr>
            <w:r>
              <w:rPr>
                <w:rFonts w:hint="eastAsia" w:ascii="Times New Roman" w:hAnsi="Times New Roman" w:eastAsia="仿宋" w:cs="Times New Roman"/>
              </w:rPr>
              <w:t>20.44</w:t>
            </w:r>
          </w:p>
        </w:tc>
      </w:tr>
      <w:tr w14:paraId="6A17A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E7E6E6" w:themeFill="background2"/>
          </w:tcPr>
          <w:p w14:paraId="42737F45">
            <w:pPr>
              <w:widowControl w:val="0"/>
              <w:jc w:val="left"/>
              <w:rPr>
                <w:rFonts w:ascii="Times New Roman" w:hAnsi="Times New Roman" w:eastAsia="仿宋" w:cs="Times New Roman"/>
              </w:rPr>
            </w:pPr>
            <w:r>
              <w:rPr>
                <w:rFonts w:hint="eastAsia" w:ascii="Times New Roman" w:hAnsi="Times New Roman" w:eastAsia="仿宋" w:cs="Times New Roman"/>
              </w:rPr>
              <w:t>4</w:t>
            </w:r>
          </w:p>
        </w:tc>
        <w:tc>
          <w:tcPr>
            <w:tcW w:w="2835" w:type="dxa"/>
            <w:shd w:val="clear" w:color="auto" w:fill="E7E6E6" w:themeFill="background2"/>
          </w:tcPr>
          <w:p w14:paraId="0C588C2D">
            <w:pPr>
              <w:widowControl w:val="0"/>
              <w:jc w:val="left"/>
              <w:rPr>
                <w:rFonts w:ascii="Times New Roman" w:hAnsi="Times New Roman" w:eastAsia="仿宋" w:cs="Times New Roman"/>
              </w:rPr>
            </w:pPr>
            <w:r>
              <w:rPr>
                <w:rFonts w:hint="eastAsia" w:ascii="Times New Roman" w:hAnsi="Times New Roman" w:eastAsia="仿宋" w:cs="Times New Roman"/>
              </w:rPr>
              <w:t>韩国</w:t>
            </w:r>
          </w:p>
        </w:tc>
        <w:tc>
          <w:tcPr>
            <w:tcW w:w="2393" w:type="dxa"/>
            <w:shd w:val="clear" w:color="auto" w:fill="E7E6E6" w:themeFill="background2"/>
          </w:tcPr>
          <w:p w14:paraId="3A4192F1">
            <w:pPr>
              <w:widowControl w:val="0"/>
              <w:jc w:val="left"/>
              <w:rPr>
                <w:rFonts w:ascii="Times New Roman" w:hAnsi="Times New Roman" w:eastAsia="仿宋" w:cs="Times New Roman"/>
              </w:rPr>
            </w:pPr>
            <w:r>
              <w:rPr>
                <w:rFonts w:hint="eastAsia" w:ascii="Times New Roman" w:hAnsi="Times New Roman" w:eastAsia="仿宋" w:cs="Times New Roman"/>
              </w:rPr>
              <w:t>111,794</w:t>
            </w:r>
          </w:p>
        </w:tc>
        <w:tc>
          <w:tcPr>
            <w:tcW w:w="2080" w:type="dxa"/>
            <w:shd w:val="clear" w:color="auto" w:fill="E7E6E6" w:themeFill="background2"/>
          </w:tcPr>
          <w:p w14:paraId="325AFAA3">
            <w:pPr>
              <w:widowControl w:val="0"/>
              <w:jc w:val="left"/>
              <w:rPr>
                <w:rFonts w:ascii="Times New Roman" w:hAnsi="Times New Roman" w:eastAsia="仿宋" w:cs="Times New Roman"/>
              </w:rPr>
            </w:pPr>
            <w:r>
              <w:rPr>
                <w:rFonts w:hint="eastAsia" w:ascii="Times New Roman" w:hAnsi="Times New Roman" w:eastAsia="仿宋" w:cs="Times New Roman"/>
              </w:rPr>
              <w:t>53.45</w:t>
            </w:r>
          </w:p>
        </w:tc>
      </w:tr>
      <w:tr w14:paraId="77810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14:paraId="41BE1B0A">
            <w:pPr>
              <w:widowControl w:val="0"/>
              <w:jc w:val="left"/>
              <w:rPr>
                <w:rFonts w:ascii="Times New Roman" w:hAnsi="Times New Roman" w:eastAsia="仿宋" w:cs="Times New Roman"/>
              </w:rPr>
            </w:pPr>
            <w:r>
              <w:rPr>
                <w:rFonts w:hint="eastAsia" w:ascii="Times New Roman" w:hAnsi="Times New Roman" w:eastAsia="仿宋" w:cs="Times New Roman"/>
              </w:rPr>
              <w:t>5</w:t>
            </w:r>
          </w:p>
        </w:tc>
        <w:tc>
          <w:tcPr>
            <w:tcW w:w="2835" w:type="dxa"/>
            <w:shd w:val="clear" w:color="auto" w:fill="auto"/>
          </w:tcPr>
          <w:p w14:paraId="07126A22">
            <w:pPr>
              <w:widowControl w:val="0"/>
              <w:jc w:val="left"/>
              <w:rPr>
                <w:rFonts w:ascii="Times New Roman" w:hAnsi="Times New Roman" w:eastAsia="仿宋" w:cs="Times New Roman"/>
              </w:rPr>
            </w:pPr>
            <w:r>
              <w:rPr>
                <w:rFonts w:hint="eastAsia" w:ascii="Times New Roman" w:hAnsi="Times New Roman" w:eastAsia="仿宋" w:cs="Times New Roman"/>
              </w:rPr>
              <w:t>美国</w:t>
            </w:r>
          </w:p>
        </w:tc>
        <w:tc>
          <w:tcPr>
            <w:tcW w:w="2393" w:type="dxa"/>
            <w:shd w:val="clear" w:color="auto" w:fill="auto"/>
          </w:tcPr>
          <w:p w14:paraId="190CCBB6">
            <w:pPr>
              <w:widowControl w:val="0"/>
              <w:jc w:val="left"/>
              <w:rPr>
                <w:rFonts w:ascii="Times New Roman" w:hAnsi="Times New Roman" w:eastAsia="仿宋" w:cs="Times New Roman"/>
              </w:rPr>
            </w:pPr>
            <w:r>
              <w:rPr>
                <w:rFonts w:hint="eastAsia" w:ascii="Times New Roman" w:hAnsi="Times New Roman" w:eastAsia="仿宋" w:cs="Times New Roman"/>
              </w:rPr>
              <w:t>66,757</w:t>
            </w:r>
          </w:p>
        </w:tc>
        <w:tc>
          <w:tcPr>
            <w:tcW w:w="2080" w:type="dxa"/>
            <w:shd w:val="clear" w:color="auto" w:fill="auto"/>
          </w:tcPr>
          <w:p w14:paraId="115BD504">
            <w:pPr>
              <w:widowControl w:val="0"/>
              <w:jc w:val="left"/>
              <w:rPr>
                <w:rFonts w:ascii="Times New Roman" w:hAnsi="Times New Roman" w:eastAsia="仿宋" w:cs="Times New Roman"/>
              </w:rPr>
            </w:pPr>
            <w:r>
              <w:rPr>
                <w:rFonts w:hint="eastAsia" w:ascii="Times New Roman" w:hAnsi="Times New Roman" w:eastAsia="仿宋" w:cs="Times New Roman"/>
              </w:rPr>
              <w:t>2.61</w:t>
            </w:r>
          </w:p>
        </w:tc>
      </w:tr>
      <w:tr w14:paraId="56F3A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E7E6E6" w:themeFill="background2"/>
          </w:tcPr>
          <w:p w14:paraId="495861AD">
            <w:pPr>
              <w:widowControl w:val="0"/>
              <w:jc w:val="left"/>
              <w:rPr>
                <w:rFonts w:ascii="Times New Roman" w:hAnsi="Times New Roman" w:eastAsia="仿宋" w:cs="Times New Roman"/>
              </w:rPr>
            </w:pPr>
            <w:r>
              <w:rPr>
                <w:rFonts w:hint="eastAsia" w:ascii="Times New Roman" w:hAnsi="Times New Roman" w:eastAsia="仿宋" w:cs="Times New Roman"/>
              </w:rPr>
              <w:t>6</w:t>
            </w:r>
          </w:p>
        </w:tc>
        <w:tc>
          <w:tcPr>
            <w:tcW w:w="2835" w:type="dxa"/>
            <w:shd w:val="clear" w:color="auto" w:fill="E7E6E6" w:themeFill="background2"/>
          </w:tcPr>
          <w:p w14:paraId="20D003A5">
            <w:pPr>
              <w:widowControl w:val="0"/>
              <w:jc w:val="left"/>
              <w:rPr>
                <w:rFonts w:ascii="Times New Roman" w:hAnsi="Times New Roman" w:eastAsia="仿宋" w:cs="Times New Roman"/>
              </w:rPr>
            </w:pPr>
            <w:r>
              <w:rPr>
                <w:rFonts w:hint="eastAsia" w:ascii="Times New Roman" w:hAnsi="Times New Roman" w:eastAsia="仿宋" w:cs="Times New Roman"/>
              </w:rPr>
              <w:t>新加坡</w:t>
            </w:r>
          </w:p>
        </w:tc>
        <w:tc>
          <w:tcPr>
            <w:tcW w:w="2393" w:type="dxa"/>
            <w:shd w:val="clear" w:color="auto" w:fill="E7E6E6" w:themeFill="background2"/>
          </w:tcPr>
          <w:p w14:paraId="0D441CC8">
            <w:pPr>
              <w:widowControl w:val="0"/>
              <w:jc w:val="left"/>
              <w:rPr>
                <w:rFonts w:ascii="Times New Roman" w:hAnsi="Times New Roman" w:eastAsia="仿宋" w:cs="Times New Roman"/>
              </w:rPr>
            </w:pPr>
            <w:r>
              <w:rPr>
                <w:rFonts w:hint="eastAsia" w:ascii="Times New Roman" w:hAnsi="Times New Roman" w:eastAsia="仿宋" w:cs="Times New Roman"/>
              </w:rPr>
              <w:t>57,890</w:t>
            </w:r>
          </w:p>
        </w:tc>
        <w:tc>
          <w:tcPr>
            <w:tcW w:w="2080" w:type="dxa"/>
            <w:shd w:val="clear" w:color="auto" w:fill="E7E6E6" w:themeFill="background2"/>
          </w:tcPr>
          <w:p w14:paraId="00FEBA00">
            <w:pPr>
              <w:widowControl w:val="0"/>
              <w:jc w:val="left"/>
              <w:rPr>
                <w:rFonts w:ascii="Times New Roman" w:hAnsi="Times New Roman" w:eastAsia="仿宋" w:cs="Times New Roman"/>
              </w:rPr>
            </w:pPr>
            <w:r>
              <w:rPr>
                <w:rFonts w:hint="eastAsia" w:ascii="Times New Roman" w:hAnsi="Times New Roman" w:eastAsia="仿宋" w:cs="Times New Roman"/>
              </w:rPr>
              <w:t>-1.31</w:t>
            </w:r>
          </w:p>
        </w:tc>
      </w:tr>
      <w:tr w14:paraId="2C3B7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E7E6E6" w:themeFill="background2"/>
          </w:tcPr>
          <w:p w14:paraId="134B9107">
            <w:pPr>
              <w:widowControl w:val="0"/>
              <w:jc w:val="left"/>
              <w:rPr>
                <w:rFonts w:ascii="Times New Roman" w:hAnsi="Times New Roman" w:eastAsia="仿宋" w:cs="Times New Roman"/>
              </w:rPr>
            </w:pPr>
            <w:r>
              <w:rPr>
                <w:rFonts w:hint="eastAsia" w:ascii="Times New Roman" w:hAnsi="Times New Roman" w:eastAsia="仿宋" w:cs="Times New Roman"/>
              </w:rPr>
              <w:t>7</w:t>
            </w:r>
          </w:p>
        </w:tc>
        <w:tc>
          <w:tcPr>
            <w:tcW w:w="2835" w:type="dxa"/>
            <w:shd w:val="clear" w:color="auto" w:fill="E7E6E6" w:themeFill="background2"/>
          </w:tcPr>
          <w:p w14:paraId="42F38C0C">
            <w:pPr>
              <w:widowControl w:val="0"/>
              <w:jc w:val="left"/>
              <w:rPr>
                <w:rFonts w:ascii="Times New Roman" w:hAnsi="Times New Roman" w:eastAsia="仿宋" w:cs="Times New Roman"/>
              </w:rPr>
            </w:pPr>
            <w:r>
              <w:rPr>
                <w:rFonts w:hint="eastAsia" w:ascii="Times New Roman" w:hAnsi="Times New Roman" w:eastAsia="仿宋" w:cs="Times New Roman"/>
              </w:rPr>
              <w:t>越南</w:t>
            </w:r>
          </w:p>
        </w:tc>
        <w:tc>
          <w:tcPr>
            <w:tcW w:w="2393" w:type="dxa"/>
            <w:shd w:val="clear" w:color="auto" w:fill="E7E6E6" w:themeFill="background2"/>
          </w:tcPr>
          <w:p w14:paraId="3A3769F9">
            <w:pPr>
              <w:widowControl w:val="0"/>
              <w:jc w:val="left"/>
              <w:rPr>
                <w:rFonts w:ascii="Times New Roman" w:hAnsi="Times New Roman" w:eastAsia="仿宋" w:cs="Times New Roman"/>
              </w:rPr>
            </w:pPr>
            <w:r>
              <w:rPr>
                <w:rFonts w:hint="eastAsia" w:ascii="Times New Roman" w:hAnsi="Times New Roman" w:eastAsia="仿宋" w:cs="Times New Roman"/>
              </w:rPr>
              <w:t>52,567</w:t>
            </w:r>
          </w:p>
        </w:tc>
        <w:tc>
          <w:tcPr>
            <w:tcW w:w="2080" w:type="dxa"/>
            <w:shd w:val="clear" w:color="auto" w:fill="E7E6E6" w:themeFill="background2"/>
          </w:tcPr>
          <w:p w14:paraId="03923C7F">
            <w:pPr>
              <w:widowControl w:val="0"/>
              <w:jc w:val="left"/>
              <w:rPr>
                <w:rFonts w:ascii="Times New Roman" w:hAnsi="Times New Roman" w:eastAsia="仿宋" w:cs="Times New Roman"/>
              </w:rPr>
            </w:pPr>
            <w:r>
              <w:rPr>
                <w:rFonts w:hint="eastAsia" w:ascii="Times New Roman" w:hAnsi="Times New Roman" w:eastAsia="仿宋" w:cs="Times New Roman"/>
              </w:rPr>
              <w:t>-1.43</w:t>
            </w:r>
          </w:p>
        </w:tc>
      </w:tr>
      <w:tr w14:paraId="1682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E7E6E6" w:themeFill="background2"/>
          </w:tcPr>
          <w:p w14:paraId="1540F0FB">
            <w:pPr>
              <w:widowControl w:val="0"/>
              <w:jc w:val="left"/>
              <w:rPr>
                <w:rFonts w:ascii="Times New Roman" w:hAnsi="Times New Roman" w:eastAsia="仿宋" w:cs="Times New Roman"/>
              </w:rPr>
            </w:pPr>
            <w:r>
              <w:rPr>
                <w:rFonts w:hint="eastAsia" w:ascii="Times New Roman" w:hAnsi="Times New Roman" w:eastAsia="仿宋" w:cs="Times New Roman"/>
              </w:rPr>
              <w:t>8</w:t>
            </w:r>
          </w:p>
        </w:tc>
        <w:tc>
          <w:tcPr>
            <w:tcW w:w="2835" w:type="dxa"/>
            <w:shd w:val="clear" w:color="auto" w:fill="E7E6E6" w:themeFill="background2"/>
          </w:tcPr>
          <w:p w14:paraId="3F334497">
            <w:pPr>
              <w:widowControl w:val="0"/>
              <w:jc w:val="left"/>
              <w:rPr>
                <w:rFonts w:ascii="Times New Roman" w:hAnsi="Times New Roman" w:eastAsia="仿宋" w:cs="Times New Roman"/>
              </w:rPr>
            </w:pPr>
            <w:r>
              <w:rPr>
                <w:rFonts w:hint="eastAsia" w:ascii="Times New Roman" w:hAnsi="Times New Roman" w:eastAsia="仿宋" w:cs="Times New Roman"/>
              </w:rPr>
              <w:t>印度</w:t>
            </w:r>
          </w:p>
        </w:tc>
        <w:tc>
          <w:tcPr>
            <w:tcW w:w="2393" w:type="dxa"/>
            <w:shd w:val="clear" w:color="auto" w:fill="E7E6E6" w:themeFill="background2"/>
          </w:tcPr>
          <w:p w14:paraId="0496424F">
            <w:pPr>
              <w:widowControl w:val="0"/>
              <w:jc w:val="left"/>
              <w:rPr>
                <w:rFonts w:ascii="Times New Roman" w:hAnsi="Times New Roman" w:eastAsia="仿宋" w:cs="Times New Roman"/>
              </w:rPr>
            </w:pPr>
            <w:r>
              <w:rPr>
                <w:rFonts w:hint="eastAsia" w:ascii="Times New Roman" w:hAnsi="Times New Roman" w:eastAsia="仿宋" w:cs="Times New Roman"/>
              </w:rPr>
              <w:t>48,400</w:t>
            </w:r>
          </w:p>
        </w:tc>
        <w:tc>
          <w:tcPr>
            <w:tcW w:w="2080" w:type="dxa"/>
            <w:shd w:val="clear" w:color="auto" w:fill="E7E6E6" w:themeFill="background2"/>
          </w:tcPr>
          <w:p w14:paraId="1D089D5E">
            <w:pPr>
              <w:widowControl w:val="0"/>
              <w:jc w:val="left"/>
              <w:rPr>
                <w:rFonts w:ascii="Times New Roman" w:hAnsi="Times New Roman" w:eastAsia="仿宋" w:cs="Times New Roman"/>
              </w:rPr>
            </w:pPr>
            <w:r>
              <w:rPr>
                <w:rFonts w:hint="eastAsia" w:ascii="Times New Roman" w:hAnsi="Times New Roman" w:eastAsia="仿宋" w:cs="Times New Roman"/>
              </w:rPr>
              <w:t>11.83</w:t>
            </w:r>
          </w:p>
        </w:tc>
      </w:tr>
      <w:tr w14:paraId="71D5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E7E6E6" w:themeFill="background2"/>
          </w:tcPr>
          <w:p w14:paraId="2631F3E7">
            <w:pPr>
              <w:widowControl w:val="0"/>
              <w:jc w:val="left"/>
              <w:rPr>
                <w:rFonts w:ascii="Times New Roman" w:hAnsi="Times New Roman" w:eastAsia="仿宋" w:cs="Times New Roman"/>
              </w:rPr>
            </w:pPr>
            <w:r>
              <w:rPr>
                <w:rFonts w:hint="eastAsia" w:ascii="Times New Roman" w:hAnsi="Times New Roman" w:eastAsia="仿宋" w:cs="Times New Roman"/>
              </w:rPr>
              <w:t>9</w:t>
            </w:r>
          </w:p>
        </w:tc>
        <w:tc>
          <w:tcPr>
            <w:tcW w:w="2835" w:type="dxa"/>
            <w:shd w:val="clear" w:color="auto" w:fill="E7E6E6" w:themeFill="background2"/>
          </w:tcPr>
          <w:p w14:paraId="760546A7">
            <w:pPr>
              <w:widowControl w:val="0"/>
              <w:jc w:val="left"/>
              <w:rPr>
                <w:rFonts w:ascii="Times New Roman" w:hAnsi="Times New Roman" w:eastAsia="仿宋" w:cs="Times New Roman"/>
              </w:rPr>
            </w:pPr>
            <w:r>
              <w:rPr>
                <w:rFonts w:hint="eastAsia" w:ascii="Times New Roman" w:hAnsi="Times New Roman" w:eastAsia="仿宋" w:cs="Times New Roman"/>
              </w:rPr>
              <w:t>马来西亚</w:t>
            </w:r>
          </w:p>
        </w:tc>
        <w:tc>
          <w:tcPr>
            <w:tcW w:w="2393" w:type="dxa"/>
            <w:shd w:val="clear" w:color="auto" w:fill="E7E6E6" w:themeFill="background2"/>
          </w:tcPr>
          <w:p w14:paraId="44786F00">
            <w:pPr>
              <w:widowControl w:val="0"/>
              <w:jc w:val="left"/>
              <w:rPr>
                <w:rFonts w:ascii="Times New Roman" w:hAnsi="Times New Roman" w:eastAsia="仿宋" w:cs="Times New Roman"/>
              </w:rPr>
            </w:pPr>
            <w:r>
              <w:rPr>
                <w:rFonts w:hint="eastAsia" w:ascii="Times New Roman" w:hAnsi="Times New Roman" w:eastAsia="仿宋" w:cs="Times New Roman"/>
              </w:rPr>
              <w:t>44,203</w:t>
            </w:r>
          </w:p>
        </w:tc>
        <w:tc>
          <w:tcPr>
            <w:tcW w:w="2080" w:type="dxa"/>
            <w:shd w:val="clear" w:color="auto" w:fill="E7E6E6" w:themeFill="background2"/>
          </w:tcPr>
          <w:p w14:paraId="2123BFB9">
            <w:pPr>
              <w:widowControl w:val="0"/>
              <w:jc w:val="left"/>
              <w:rPr>
                <w:rFonts w:ascii="Times New Roman" w:hAnsi="Times New Roman" w:eastAsia="仿宋" w:cs="Times New Roman"/>
              </w:rPr>
            </w:pPr>
            <w:r>
              <w:rPr>
                <w:rFonts w:hint="eastAsia" w:ascii="Times New Roman" w:hAnsi="Times New Roman" w:eastAsia="仿宋" w:cs="Times New Roman"/>
              </w:rPr>
              <w:t>-7.20</w:t>
            </w:r>
          </w:p>
        </w:tc>
      </w:tr>
      <w:tr w14:paraId="7038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14:paraId="295BCFDC">
            <w:pPr>
              <w:widowControl w:val="0"/>
              <w:jc w:val="left"/>
              <w:rPr>
                <w:rFonts w:ascii="Times New Roman" w:hAnsi="Times New Roman" w:eastAsia="仿宋" w:cs="Times New Roman"/>
              </w:rPr>
            </w:pPr>
            <w:r>
              <w:rPr>
                <w:rFonts w:hint="eastAsia" w:ascii="Times New Roman" w:hAnsi="Times New Roman" w:eastAsia="仿宋" w:cs="Times New Roman"/>
              </w:rPr>
              <w:t>10</w:t>
            </w:r>
          </w:p>
        </w:tc>
        <w:tc>
          <w:tcPr>
            <w:tcW w:w="2835" w:type="dxa"/>
            <w:shd w:val="clear" w:color="auto" w:fill="auto"/>
          </w:tcPr>
          <w:p w14:paraId="2D1EAD63">
            <w:pPr>
              <w:widowControl w:val="0"/>
              <w:jc w:val="left"/>
              <w:rPr>
                <w:rFonts w:ascii="Times New Roman" w:hAnsi="Times New Roman" w:eastAsia="仿宋" w:cs="Times New Roman"/>
              </w:rPr>
            </w:pPr>
            <w:r>
              <w:rPr>
                <w:rFonts w:hint="eastAsia" w:ascii="Times New Roman" w:hAnsi="Times New Roman" w:eastAsia="仿宋" w:cs="Times New Roman"/>
              </w:rPr>
              <w:t>法国</w:t>
            </w:r>
          </w:p>
        </w:tc>
        <w:tc>
          <w:tcPr>
            <w:tcW w:w="2393" w:type="dxa"/>
            <w:shd w:val="clear" w:color="auto" w:fill="auto"/>
          </w:tcPr>
          <w:p w14:paraId="4C2EB481">
            <w:pPr>
              <w:widowControl w:val="0"/>
              <w:jc w:val="left"/>
              <w:rPr>
                <w:rFonts w:ascii="Times New Roman" w:hAnsi="Times New Roman" w:eastAsia="仿宋" w:cs="Times New Roman"/>
              </w:rPr>
            </w:pPr>
            <w:r>
              <w:rPr>
                <w:rFonts w:hint="eastAsia" w:ascii="Times New Roman" w:hAnsi="Times New Roman" w:eastAsia="仿宋" w:cs="Times New Roman"/>
              </w:rPr>
              <w:t>42,608</w:t>
            </w:r>
          </w:p>
        </w:tc>
        <w:tc>
          <w:tcPr>
            <w:tcW w:w="2080" w:type="dxa"/>
            <w:shd w:val="clear" w:color="auto" w:fill="auto"/>
          </w:tcPr>
          <w:p w14:paraId="0A8E84C5">
            <w:pPr>
              <w:widowControl w:val="0"/>
              <w:jc w:val="left"/>
              <w:rPr>
                <w:rFonts w:ascii="Times New Roman" w:hAnsi="Times New Roman" w:eastAsia="仿宋" w:cs="Times New Roman"/>
              </w:rPr>
            </w:pPr>
            <w:r>
              <w:rPr>
                <w:rFonts w:hint="eastAsia" w:ascii="Times New Roman" w:hAnsi="Times New Roman" w:eastAsia="仿宋" w:cs="Times New Roman"/>
              </w:rPr>
              <w:t>-1.41</w:t>
            </w:r>
          </w:p>
        </w:tc>
      </w:tr>
    </w:tbl>
    <w:p w14:paraId="7175F2B5">
      <w:pPr>
        <w:widowControl w:val="0"/>
        <w:rPr>
          <w:rFonts w:ascii="Times New Roman" w:hAnsi="Times New Roman" w:eastAsia="仿宋" w:cs="Times New Roman"/>
        </w:rPr>
      </w:pPr>
      <w:r>
        <w:rPr>
          <w:rFonts w:hint="eastAsia" w:ascii="Times New Roman" w:hAnsi="Times New Roman" w:eastAsia="仿宋" w:cs="Times New Roman"/>
        </w:rPr>
        <w:t>来源：中国—东盟中心《2019 年东盟旅游业简况》</w:t>
      </w:r>
      <w:r>
        <w:rPr>
          <w:rFonts w:hint="eastAsia" w:ascii="Times New Roman" w:hAnsi="Times New Roman" w:cs="Times New Roman"/>
        </w:rPr>
        <w:t>(asean-china-center.org)</w:t>
      </w:r>
    </w:p>
    <w:p w14:paraId="151C5084">
      <w:pPr>
        <w:jc w:val="center"/>
        <w:rPr>
          <w:rFonts w:ascii="Times New Roman" w:hAnsi="Times New Roman" w:eastAsia="仿宋_GB2312" w:cs="Times New Roman"/>
          <w:color w:val="000000"/>
          <w:sz w:val="28"/>
          <w:szCs w:val="21"/>
        </w:rPr>
      </w:pPr>
      <w:r>
        <w:rPr>
          <w:rFonts w:hint="eastAsia" w:ascii="Times New Roman" w:hAnsi="Times New Roman" w:eastAsia="仿宋_GB2312" w:cs="Times New Roman"/>
          <w:color w:val="000000"/>
          <w:sz w:val="28"/>
          <w:szCs w:val="21"/>
        </w:rPr>
        <w:t>表1-</w:t>
      </w:r>
      <w:r>
        <w:rPr>
          <w:rFonts w:ascii="Times New Roman" w:hAnsi="Times New Roman" w:eastAsia="仿宋_GB2312" w:cs="Times New Roman"/>
          <w:color w:val="000000"/>
          <w:sz w:val="28"/>
          <w:szCs w:val="21"/>
        </w:rPr>
        <w:t>8</w:t>
      </w:r>
      <w:r>
        <w:rPr>
          <w:rFonts w:hint="eastAsia" w:ascii="Times New Roman" w:hAnsi="Times New Roman" w:eastAsia="仿宋_GB2312" w:cs="Times New Roman"/>
          <w:color w:val="000000"/>
          <w:sz w:val="28"/>
          <w:szCs w:val="21"/>
        </w:rPr>
        <w:t>泰国前1</w:t>
      </w:r>
      <w:r>
        <w:rPr>
          <w:rFonts w:ascii="Times New Roman" w:hAnsi="Times New Roman" w:eastAsia="仿宋_GB2312" w:cs="Times New Roman"/>
          <w:color w:val="000000"/>
          <w:sz w:val="28"/>
          <w:szCs w:val="21"/>
        </w:rPr>
        <w:t>0</w:t>
      </w:r>
      <w:r>
        <w:rPr>
          <w:rFonts w:hint="eastAsia" w:ascii="Times New Roman" w:hAnsi="Times New Roman" w:eastAsia="仿宋_GB2312" w:cs="Times New Roman"/>
          <w:color w:val="000000"/>
          <w:sz w:val="28"/>
          <w:szCs w:val="21"/>
        </w:rPr>
        <w:t>大入境旅游客源市场</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136"/>
        <w:gridCol w:w="2095"/>
        <w:gridCol w:w="2077"/>
      </w:tblGrid>
      <w:tr w14:paraId="2CE5E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1D2A7CA">
            <w:pPr>
              <w:widowControl w:val="0"/>
              <w:jc w:val="left"/>
              <w:rPr>
                <w:rFonts w:ascii="Times New Roman" w:hAnsi="Times New Roman" w:eastAsia="仿宋" w:cs="Times New Roman"/>
              </w:rPr>
            </w:pPr>
            <w:r>
              <w:rPr>
                <w:rFonts w:hint="eastAsia" w:ascii="Times New Roman" w:hAnsi="Times New Roman" w:eastAsia="仿宋" w:cs="Times New Roman"/>
              </w:rPr>
              <w:t>序号</w:t>
            </w:r>
          </w:p>
        </w:tc>
        <w:tc>
          <w:tcPr>
            <w:tcW w:w="3136" w:type="dxa"/>
          </w:tcPr>
          <w:p w14:paraId="62C5A81B">
            <w:pPr>
              <w:widowControl w:val="0"/>
              <w:jc w:val="left"/>
              <w:rPr>
                <w:rFonts w:ascii="Times New Roman" w:hAnsi="Times New Roman" w:eastAsia="仿宋" w:cs="Times New Roman"/>
              </w:rPr>
            </w:pPr>
            <w:r>
              <w:rPr>
                <w:rFonts w:hint="eastAsia" w:ascii="Times New Roman" w:hAnsi="Times New Roman" w:eastAsia="仿宋" w:cs="Times New Roman"/>
              </w:rPr>
              <w:t>入境旅游客源市场</w:t>
            </w:r>
          </w:p>
        </w:tc>
        <w:tc>
          <w:tcPr>
            <w:tcW w:w="2095" w:type="dxa"/>
          </w:tcPr>
          <w:p w14:paraId="75D6D942">
            <w:pPr>
              <w:widowControl w:val="0"/>
              <w:jc w:val="left"/>
              <w:rPr>
                <w:rFonts w:ascii="Times New Roman" w:hAnsi="Times New Roman" w:eastAsia="仿宋" w:cs="Times New Roman"/>
              </w:rPr>
            </w:pPr>
            <w:r>
              <w:rPr>
                <w:rFonts w:hint="eastAsia" w:ascii="Times New Roman" w:hAnsi="Times New Roman" w:eastAsia="仿宋" w:cs="Times New Roman"/>
              </w:rPr>
              <w:t>人次（人）</w:t>
            </w:r>
          </w:p>
        </w:tc>
        <w:tc>
          <w:tcPr>
            <w:tcW w:w="2077" w:type="dxa"/>
          </w:tcPr>
          <w:p w14:paraId="23EF186D">
            <w:pPr>
              <w:widowControl w:val="0"/>
              <w:jc w:val="left"/>
              <w:rPr>
                <w:rFonts w:ascii="Times New Roman" w:hAnsi="Times New Roman" w:eastAsia="仿宋" w:cs="Times New Roman"/>
              </w:rPr>
            </w:pPr>
            <w:r>
              <w:rPr>
                <w:rFonts w:hint="eastAsia" w:ascii="Times New Roman" w:hAnsi="Times New Roman" w:eastAsia="仿宋" w:cs="Times New Roman"/>
              </w:rPr>
              <w:t>同比增长（%）</w:t>
            </w:r>
          </w:p>
        </w:tc>
      </w:tr>
      <w:tr w14:paraId="0DEE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E7E6E6" w:themeFill="background2"/>
          </w:tcPr>
          <w:p w14:paraId="5BDA0F97">
            <w:pPr>
              <w:widowControl w:val="0"/>
              <w:jc w:val="left"/>
              <w:rPr>
                <w:rFonts w:ascii="Times New Roman" w:hAnsi="Times New Roman" w:eastAsia="仿宋" w:cs="Times New Roman"/>
              </w:rPr>
            </w:pPr>
            <w:r>
              <w:rPr>
                <w:rFonts w:hint="eastAsia" w:ascii="Times New Roman" w:hAnsi="Times New Roman" w:eastAsia="仿宋" w:cs="Times New Roman"/>
              </w:rPr>
              <w:t>1</w:t>
            </w:r>
          </w:p>
        </w:tc>
        <w:tc>
          <w:tcPr>
            <w:tcW w:w="3136" w:type="dxa"/>
            <w:shd w:val="clear" w:color="auto" w:fill="E7E6E6" w:themeFill="background2"/>
          </w:tcPr>
          <w:p w14:paraId="34BA788C">
            <w:pPr>
              <w:widowControl w:val="0"/>
              <w:jc w:val="left"/>
              <w:rPr>
                <w:rFonts w:ascii="Times New Roman" w:hAnsi="Times New Roman" w:eastAsia="仿宋" w:cs="Times New Roman"/>
              </w:rPr>
            </w:pPr>
            <w:r>
              <w:rPr>
                <w:rFonts w:hint="eastAsia" w:ascii="Times New Roman" w:hAnsi="Times New Roman" w:eastAsia="仿宋" w:cs="Times New Roman"/>
              </w:rPr>
              <w:t>中国（包括香港）</w:t>
            </w:r>
          </w:p>
        </w:tc>
        <w:tc>
          <w:tcPr>
            <w:tcW w:w="2095" w:type="dxa"/>
            <w:shd w:val="clear" w:color="auto" w:fill="E7E6E6" w:themeFill="background2"/>
          </w:tcPr>
          <w:p w14:paraId="79240D70">
            <w:pPr>
              <w:widowControl w:val="0"/>
              <w:jc w:val="left"/>
              <w:rPr>
                <w:rFonts w:ascii="Times New Roman" w:hAnsi="Times New Roman" w:eastAsia="仿宋" w:cs="Times New Roman"/>
              </w:rPr>
            </w:pPr>
            <w:r>
              <w:rPr>
                <w:rFonts w:hint="eastAsia" w:ascii="Times New Roman" w:hAnsi="Times New Roman" w:eastAsia="仿宋" w:cs="Times New Roman"/>
              </w:rPr>
              <w:t>12,039,919</w:t>
            </w:r>
          </w:p>
        </w:tc>
        <w:tc>
          <w:tcPr>
            <w:tcW w:w="2077" w:type="dxa"/>
            <w:shd w:val="clear" w:color="auto" w:fill="E7E6E6" w:themeFill="background2"/>
          </w:tcPr>
          <w:p w14:paraId="145DD203">
            <w:pPr>
              <w:widowControl w:val="0"/>
              <w:jc w:val="left"/>
              <w:rPr>
                <w:rFonts w:ascii="Times New Roman" w:hAnsi="Times New Roman" w:eastAsia="仿宋" w:cs="Times New Roman"/>
              </w:rPr>
            </w:pPr>
            <w:r>
              <w:rPr>
                <w:rFonts w:hint="eastAsia" w:ascii="Times New Roman" w:hAnsi="Times New Roman" w:eastAsia="仿宋" w:cs="Times New Roman"/>
              </w:rPr>
              <w:t>4.23</w:t>
            </w:r>
          </w:p>
        </w:tc>
      </w:tr>
      <w:tr w14:paraId="1779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988" w:type="dxa"/>
            <w:shd w:val="clear" w:color="auto" w:fill="E7E6E6" w:themeFill="background2"/>
          </w:tcPr>
          <w:p w14:paraId="1424524F">
            <w:pPr>
              <w:widowControl w:val="0"/>
              <w:jc w:val="left"/>
              <w:rPr>
                <w:rFonts w:ascii="Times New Roman" w:hAnsi="Times New Roman" w:eastAsia="仿宋" w:cs="Times New Roman"/>
              </w:rPr>
            </w:pPr>
            <w:r>
              <w:rPr>
                <w:rFonts w:hint="eastAsia" w:ascii="Times New Roman" w:hAnsi="Times New Roman" w:eastAsia="仿宋" w:cs="Times New Roman"/>
              </w:rPr>
              <w:t>2</w:t>
            </w:r>
          </w:p>
        </w:tc>
        <w:tc>
          <w:tcPr>
            <w:tcW w:w="3136" w:type="dxa"/>
            <w:shd w:val="clear" w:color="auto" w:fill="E7E6E6" w:themeFill="background2"/>
          </w:tcPr>
          <w:p w14:paraId="09FD6F4B">
            <w:pPr>
              <w:widowControl w:val="0"/>
              <w:jc w:val="left"/>
              <w:rPr>
                <w:rFonts w:ascii="Times New Roman" w:hAnsi="Times New Roman" w:eastAsia="仿宋" w:cs="Times New Roman"/>
              </w:rPr>
            </w:pPr>
            <w:r>
              <w:rPr>
                <w:rFonts w:hint="eastAsia" w:ascii="Times New Roman" w:hAnsi="Times New Roman" w:eastAsia="仿宋" w:cs="Times New Roman"/>
              </w:rPr>
              <w:t>马来西亚</w:t>
            </w:r>
          </w:p>
        </w:tc>
        <w:tc>
          <w:tcPr>
            <w:tcW w:w="2095" w:type="dxa"/>
            <w:shd w:val="clear" w:color="auto" w:fill="E7E6E6" w:themeFill="background2"/>
          </w:tcPr>
          <w:p w14:paraId="1042F073">
            <w:pPr>
              <w:widowControl w:val="0"/>
              <w:jc w:val="left"/>
              <w:rPr>
                <w:rFonts w:ascii="Times New Roman" w:hAnsi="Times New Roman" w:eastAsia="仿宋" w:cs="Times New Roman"/>
              </w:rPr>
            </w:pPr>
            <w:r>
              <w:rPr>
                <w:rFonts w:hint="eastAsia" w:ascii="Times New Roman" w:hAnsi="Times New Roman" w:eastAsia="仿宋" w:cs="Times New Roman"/>
              </w:rPr>
              <w:t>4,166,868</w:t>
            </w:r>
          </w:p>
        </w:tc>
        <w:tc>
          <w:tcPr>
            <w:tcW w:w="2077" w:type="dxa"/>
            <w:shd w:val="clear" w:color="auto" w:fill="E7E6E6" w:themeFill="background2"/>
          </w:tcPr>
          <w:p w14:paraId="4A74B837">
            <w:pPr>
              <w:widowControl w:val="0"/>
              <w:jc w:val="left"/>
              <w:rPr>
                <w:rFonts w:ascii="Times New Roman" w:hAnsi="Times New Roman" w:eastAsia="仿宋" w:cs="Times New Roman"/>
              </w:rPr>
            </w:pPr>
            <w:r>
              <w:rPr>
                <w:rFonts w:hint="eastAsia" w:ascii="Times New Roman" w:hAnsi="Times New Roman" w:eastAsia="仿宋" w:cs="Times New Roman"/>
              </w:rPr>
              <w:t>3.64</w:t>
            </w:r>
          </w:p>
        </w:tc>
      </w:tr>
      <w:tr w14:paraId="67A60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14:paraId="0104EE90">
            <w:pPr>
              <w:widowControl w:val="0"/>
              <w:jc w:val="left"/>
              <w:rPr>
                <w:rFonts w:ascii="Times New Roman" w:hAnsi="Times New Roman" w:eastAsia="仿宋" w:cs="Times New Roman"/>
              </w:rPr>
            </w:pPr>
            <w:r>
              <w:rPr>
                <w:rFonts w:hint="eastAsia" w:ascii="Times New Roman" w:hAnsi="Times New Roman" w:eastAsia="仿宋" w:cs="Times New Roman"/>
              </w:rPr>
              <w:t>3</w:t>
            </w:r>
          </w:p>
        </w:tc>
        <w:tc>
          <w:tcPr>
            <w:tcW w:w="3136" w:type="dxa"/>
            <w:shd w:val="clear" w:color="auto" w:fill="auto"/>
          </w:tcPr>
          <w:p w14:paraId="45A8ACB1">
            <w:pPr>
              <w:widowControl w:val="0"/>
              <w:jc w:val="left"/>
              <w:rPr>
                <w:rFonts w:ascii="Times New Roman" w:hAnsi="Times New Roman" w:eastAsia="仿宋" w:cs="Times New Roman"/>
              </w:rPr>
            </w:pPr>
            <w:r>
              <w:rPr>
                <w:rFonts w:ascii="Times New Roman" w:hAnsi="Times New Roman" w:eastAsia="仿宋" w:cs="Times New Roman"/>
              </w:rPr>
              <w:t>印度</w:t>
            </w:r>
          </w:p>
        </w:tc>
        <w:tc>
          <w:tcPr>
            <w:tcW w:w="2095" w:type="dxa"/>
            <w:shd w:val="clear" w:color="auto" w:fill="auto"/>
          </w:tcPr>
          <w:p w14:paraId="0F2BFB00">
            <w:pPr>
              <w:widowControl w:val="0"/>
              <w:jc w:val="left"/>
              <w:rPr>
                <w:rFonts w:ascii="Times New Roman" w:hAnsi="Times New Roman" w:eastAsia="仿宋" w:cs="Times New Roman"/>
              </w:rPr>
            </w:pPr>
            <w:r>
              <w:rPr>
                <w:rFonts w:hint="eastAsia" w:ascii="Times New Roman" w:hAnsi="Times New Roman" w:eastAsia="仿宋" w:cs="Times New Roman"/>
              </w:rPr>
              <w:t>1,995,516</w:t>
            </w:r>
          </w:p>
        </w:tc>
        <w:tc>
          <w:tcPr>
            <w:tcW w:w="2077" w:type="dxa"/>
            <w:shd w:val="clear" w:color="auto" w:fill="auto"/>
          </w:tcPr>
          <w:p w14:paraId="40DE1E42">
            <w:pPr>
              <w:widowControl w:val="0"/>
              <w:jc w:val="left"/>
              <w:rPr>
                <w:rFonts w:ascii="Times New Roman" w:hAnsi="Times New Roman" w:eastAsia="仿宋" w:cs="Times New Roman"/>
              </w:rPr>
            </w:pPr>
            <w:r>
              <w:rPr>
                <w:rFonts w:hint="eastAsia" w:ascii="Times New Roman" w:hAnsi="Times New Roman" w:eastAsia="仿宋" w:cs="Times New Roman"/>
              </w:rPr>
              <w:t>24.85</w:t>
            </w:r>
          </w:p>
        </w:tc>
      </w:tr>
      <w:tr w14:paraId="6CE41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E7E6E6" w:themeFill="background2"/>
          </w:tcPr>
          <w:p w14:paraId="2EA20DA7">
            <w:pPr>
              <w:widowControl w:val="0"/>
              <w:jc w:val="left"/>
              <w:rPr>
                <w:rFonts w:ascii="Times New Roman" w:hAnsi="Times New Roman" w:eastAsia="仿宋" w:cs="Times New Roman"/>
              </w:rPr>
            </w:pPr>
            <w:r>
              <w:rPr>
                <w:rFonts w:hint="eastAsia" w:ascii="Times New Roman" w:hAnsi="Times New Roman" w:eastAsia="仿宋" w:cs="Times New Roman"/>
              </w:rPr>
              <w:t>4</w:t>
            </w:r>
          </w:p>
        </w:tc>
        <w:tc>
          <w:tcPr>
            <w:tcW w:w="3136" w:type="dxa"/>
            <w:shd w:val="clear" w:color="auto" w:fill="E7E6E6" w:themeFill="background2"/>
          </w:tcPr>
          <w:p w14:paraId="2DE9C112">
            <w:pPr>
              <w:widowControl w:val="0"/>
              <w:jc w:val="left"/>
              <w:rPr>
                <w:rFonts w:ascii="Times New Roman" w:hAnsi="Times New Roman" w:eastAsia="仿宋" w:cs="Times New Roman"/>
              </w:rPr>
            </w:pPr>
            <w:r>
              <w:rPr>
                <w:rFonts w:hint="eastAsia" w:ascii="Times New Roman" w:hAnsi="Times New Roman" w:eastAsia="仿宋" w:cs="Times New Roman"/>
              </w:rPr>
              <w:t>韩国</w:t>
            </w:r>
          </w:p>
        </w:tc>
        <w:tc>
          <w:tcPr>
            <w:tcW w:w="2095" w:type="dxa"/>
            <w:shd w:val="clear" w:color="auto" w:fill="E7E6E6" w:themeFill="background2"/>
          </w:tcPr>
          <w:p w14:paraId="33A34EF8">
            <w:pPr>
              <w:widowControl w:val="0"/>
              <w:jc w:val="left"/>
              <w:rPr>
                <w:rFonts w:ascii="Times New Roman" w:hAnsi="Times New Roman" w:eastAsia="仿宋" w:cs="Times New Roman"/>
              </w:rPr>
            </w:pPr>
            <w:r>
              <w:rPr>
                <w:rFonts w:hint="eastAsia" w:ascii="Times New Roman" w:hAnsi="Times New Roman" w:eastAsia="仿宋" w:cs="Times New Roman"/>
              </w:rPr>
              <w:t>1,887,853</w:t>
            </w:r>
          </w:p>
        </w:tc>
        <w:tc>
          <w:tcPr>
            <w:tcW w:w="2077" w:type="dxa"/>
            <w:shd w:val="clear" w:color="auto" w:fill="E7E6E6" w:themeFill="background2"/>
          </w:tcPr>
          <w:p w14:paraId="2EC39577">
            <w:pPr>
              <w:widowControl w:val="0"/>
              <w:jc w:val="left"/>
              <w:rPr>
                <w:rFonts w:ascii="Times New Roman" w:hAnsi="Times New Roman" w:eastAsia="仿宋" w:cs="Times New Roman"/>
              </w:rPr>
            </w:pPr>
            <w:r>
              <w:rPr>
                <w:rFonts w:hint="eastAsia" w:ascii="Times New Roman" w:hAnsi="Times New Roman" w:eastAsia="仿宋" w:cs="Times New Roman"/>
              </w:rPr>
              <w:t>5.09</w:t>
            </w:r>
          </w:p>
        </w:tc>
      </w:tr>
      <w:tr w14:paraId="47C6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88" w:type="dxa"/>
            <w:shd w:val="clear" w:color="auto" w:fill="E7E6E6" w:themeFill="background2"/>
          </w:tcPr>
          <w:p w14:paraId="5686C84D">
            <w:pPr>
              <w:widowControl w:val="0"/>
              <w:jc w:val="left"/>
              <w:rPr>
                <w:rFonts w:ascii="Times New Roman" w:hAnsi="Times New Roman" w:eastAsia="仿宋" w:cs="Times New Roman"/>
              </w:rPr>
            </w:pPr>
            <w:r>
              <w:rPr>
                <w:rFonts w:hint="eastAsia" w:ascii="Times New Roman" w:hAnsi="Times New Roman" w:eastAsia="仿宋" w:cs="Times New Roman"/>
              </w:rPr>
              <w:t>5</w:t>
            </w:r>
          </w:p>
        </w:tc>
        <w:tc>
          <w:tcPr>
            <w:tcW w:w="3136" w:type="dxa"/>
            <w:shd w:val="clear" w:color="auto" w:fill="E7E6E6" w:themeFill="background2"/>
          </w:tcPr>
          <w:p w14:paraId="4CE5E507">
            <w:pPr>
              <w:widowControl w:val="0"/>
              <w:jc w:val="left"/>
              <w:rPr>
                <w:rFonts w:ascii="Times New Roman" w:hAnsi="Times New Roman" w:eastAsia="仿宋" w:cs="Times New Roman"/>
              </w:rPr>
            </w:pPr>
            <w:r>
              <w:rPr>
                <w:rFonts w:hint="eastAsia" w:ascii="Times New Roman" w:hAnsi="Times New Roman" w:eastAsia="仿宋" w:cs="Times New Roman"/>
              </w:rPr>
              <w:t>老挝</w:t>
            </w:r>
          </w:p>
        </w:tc>
        <w:tc>
          <w:tcPr>
            <w:tcW w:w="2095" w:type="dxa"/>
            <w:shd w:val="clear" w:color="auto" w:fill="E7E6E6" w:themeFill="background2"/>
          </w:tcPr>
          <w:p w14:paraId="015C5DF7">
            <w:pPr>
              <w:widowControl w:val="0"/>
              <w:jc w:val="left"/>
              <w:rPr>
                <w:rFonts w:ascii="Times New Roman" w:hAnsi="Times New Roman" w:eastAsia="仿宋" w:cs="Times New Roman"/>
              </w:rPr>
            </w:pPr>
            <w:r>
              <w:rPr>
                <w:rFonts w:hint="eastAsia" w:ascii="Times New Roman" w:hAnsi="Times New Roman" w:eastAsia="仿宋" w:cs="Times New Roman"/>
              </w:rPr>
              <w:t>1,845,375</w:t>
            </w:r>
          </w:p>
        </w:tc>
        <w:tc>
          <w:tcPr>
            <w:tcW w:w="2077" w:type="dxa"/>
            <w:shd w:val="clear" w:color="auto" w:fill="E7E6E6" w:themeFill="background2"/>
          </w:tcPr>
          <w:p w14:paraId="4A3B24AE">
            <w:pPr>
              <w:widowControl w:val="0"/>
              <w:jc w:val="left"/>
              <w:rPr>
                <w:rFonts w:ascii="Times New Roman" w:hAnsi="Times New Roman" w:eastAsia="仿宋" w:cs="Times New Roman"/>
              </w:rPr>
            </w:pPr>
            <w:r>
              <w:rPr>
                <w:rFonts w:hint="eastAsia" w:ascii="Times New Roman" w:hAnsi="Times New Roman" w:eastAsia="仿宋" w:cs="Times New Roman"/>
              </w:rPr>
              <w:t>10.86</w:t>
            </w:r>
          </w:p>
        </w:tc>
      </w:tr>
      <w:tr w14:paraId="01A35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E7E6E6" w:themeFill="background2"/>
          </w:tcPr>
          <w:p w14:paraId="2CD6B719">
            <w:pPr>
              <w:widowControl w:val="0"/>
              <w:jc w:val="left"/>
              <w:rPr>
                <w:rFonts w:ascii="Times New Roman" w:hAnsi="Times New Roman" w:eastAsia="仿宋" w:cs="Times New Roman"/>
              </w:rPr>
            </w:pPr>
            <w:r>
              <w:rPr>
                <w:rFonts w:hint="eastAsia" w:ascii="Times New Roman" w:hAnsi="Times New Roman" w:eastAsia="仿宋" w:cs="Times New Roman"/>
              </w:rPr>
              <w:t>6</w:t>
            </w:r>
          </w:p>
        </w:tc>
        <w:tc>
          <w:tcPr>
            <w:tcW w:w="3136" w:type="dxa"/>
            <w:shd w:val="clear" w:color="auto" w:fill="E7E6E6" w:themeFill="background2"/>
          </w:tcPr>
          <w:p w14:paraId="0FC08C04">
            <w:pPr>
              <w:widowControl w:val="0"/>
              <w:jc w:val="left"/>
              <w:rPr>
                <w:rFonts w:ascii="Times New Roman" w:hAnsi="Times New Roman" w:eastAsia="仿宋" w:cs="Times New Roman"/>
              </w:rPr>
            </w:pPr>
            <w:r>
              <w:rPr>
                <w:rFonts w:hint="eastAsia" w:ascii="Times New Roman" w:hAnsi="Times New Roman" w:eastAsia="仿宋" w:cs="Times New Roman"/>
              </w:rPr>
              <w:t>日本</w:t>
            </w:r>
          </w:p>
        </w:tc>
        <w:tc>
          <w:tcPr>
            <w:tcW w:w="2095" w:type="dxa"/>
            <w:shd w:val="clear" w:color="auto" w:fill="E7E6E6" w:themeFill="background2"/>
          </w:tcPr>
          <w:p w14:paraId="01BCC754">
            <w:pPr>
              <w:widowControl w:val="0"/>
              <w:jc w:val="left"/>
              <w:rPr>
                <w:rFonts w:ascii="Times New Roman" w:hAnsi="Times New Roman" w:eastAsia="仿宋" w:cs="Times New Roman"/>
              </w:rPr>
            </w:pPr>
            <w:r>
              <w:rPr>
                <w:rFonts w:hint="eastAsia" w:ascii="Times New Roman" w:hAnsi="Times New Roman" w:eastAsia="仿宋" w:cs="Times New Roman"/>
              </w:rPr>
              <w:t>1,806,340</w:t>
            </w:r>
          </w:p>
        </w:tc>
        <w:tc>
          <w:tcPr>
            <w:tcW w:w="2077" w:type="dxa"/>
            <w:shd w:val="clear" w:color="auto" w:fill="E7E6E6" w:themeFill="background2"/>
          </w:tcPr>
          <w:p w14:paraId="77B5F332">
            <w:pPr>
              <w:widowControl w:val="0"/>
              <w:jc w:val="left"/>
              <w:rPr>
                <w:rFonts w:ascii="Times New Roman" w:hAnsi="Times New Roman" w:eastAsia="仿宋" w:cs="Times New Roman"/>
              </w:rPr>
            </w:pPr>
            <w:r>
              <w:rPr>
                <w:rFonts w:hint="eastAsia" w:ascii="Times New Roman" w:hAnsi="Times New Roman" w:eastAsia="仿宋" w:cs="Times New Roman"/>
              </w:rPr>
              <w:t>9.07</w:t>
            </w:r>
          </w:p>
        </w:tc>
      </w:tr>
      <w:tr w14:paraId="0DF8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14:paraId="10991CE9">
            <w:pPr>
              <w:widowControl w:val="0"/>
              <w:jc w:val="left"/>
              <w:rPr>
                <w:rFonts w:ascii="Times New Roman" w:hAnsi="Times New Roman" w:eastAsia="仿宋" w:cs="Times New Roman"/>
              </w:rPr>
            </w:pPr>
            <w:r>
              <w:rPr>
                <w:rFonts w:hint="eastAsia" w:ascii="Times New Roman" w:hAnsi="Times New Roman" w:eastAsia="仿宋" w:cs="Times New Roman"/>
              </w:rPr>
              <w:t>7</w:t>
            </w:r>
          </w:p>
        </w:tc>
        <w:tc>
          <w:tcPr>
            <w:tcW w:w="3136" w:type="dxa"/>
            <w:shd w:val="clear" w:color="auto" w:fill="auto"/>
          </w:tcPr>
          <w:p w14:paraId="11A062ED">
            <w:pPr>
              <w:widowControl w:val="0"/>
              <w:jc w:val="left"/>
              <w:rPr>
                <w:rFonts w:ascii="Times New Roman" w:hAnsi="Times New Roman" w:eastAsia="仿宋" w:cs="Times New Roman"/>
              </w:rPr>
            </w:pPr>
            <w:r>
              <w:rPr>
                <w:rFonts w:ascii="Times New Roman" w:hAnsi="Times New Roman" w:eastAsia="仿宋" w:cs="Times New Roman"/>
              </w:rPr>
              <w:t>俄罗斯</w:t>
            </w:r>
          </w:p>
        </w:tc>
        <w:tc>
          <w:tcPr>
            <w:tcW w:w="2095" w:type="dxa"/>
            <w:shd w:val="clear" w:color="auto" w:fill="auto"/>
          </w:tcPr>
          <w:p w14:paraId="3CAF9BC4">
            <w:pPr>
              <w:widowControl w:val="0"/>
              <w:jc w:val="left"/>
              <w:rPr>
                <w:rFonts w:ascii="Times New Roman" w:hAnsi="Times New Roman" w:eastAsia="仿宋" w:cs="Times New Roman"/>
              </w:rPr>
            </w:pPr>
            <w:r>
              <w:rPr>
                <w:rFonts w:hint="eastAsia" w:ascii="Times New Roman" w:hAnsi="Times New Roman" w:eastAsia="仿宋" w:cs="Times New Roman"/>
              </w:rPr>
              <w:t>1,483,453</w:t>
            </w:r>
          </w:p>
        </w:tc>
        <w:tc>
          <w:tcPr>
            <w:tcW w:w="2077" w:type="dxa"/>
            <w:shd w:val="clear" w:color="auto" w:fill="auto"/>
          </w:tcPr>
          <w:p w14:paraId="0BCE443B">
            <w:pPr>
              <w:widowControl w:val="0"/>
              <w:jc w:val="left"/>
              <w:rPr>
                <w:rFonts w:ascii="Times New Roman" w:hAnsi="Times New Roman" w:eastAsia="仿宋" w:cs="Times New Roman"/>
              </w:rPr>
            </w:pPr>
            <w:r>
              <w:rPr>
                <w:rFonts w:hint="eastAsia" w:ascii="Times New Roman" w:hAnsi="Times New Roman" w:eastAsia="仿宋" w:cs="Times New Roman"/>
              </w:rPr>
              <w:t>0.72</w:t>
            </w:r>
          </w:p>
        </w:tc>
      </w:tr>
      <w:tr w14:paraId="59CE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14:paraId="16963959">
            <w:pPr>
              <w:widowControl w:val="0"/>
              <w:jc w:val="left"/>
              <w:rPr>
                <w:rFonts w:ascii="Times New Roman" w:hAnsi="Times New Roman" w:eastAsia="仿宋" w:cs="Times New Roman"/>
              </w:rPr>
            </w:pPr>
            <w:r>
              <w:rPr>
                <w:rFonts w:hint="eastAsia" w:ascii="Times New Roman" w:hAnsi="Times New Roman" w:eastAsia="仿宋" w:cs="Times New Roman"/>
              </w:rPr>
              <w:t>8</w:t>
            </w:r>
          </w:p>
        </w:tc>
        <w:tc>
          <w:tcPr>
            <w:tcW w:w="3136" w:type="dxa"/>
            <w:shd w:val="clear" w:color="auto" w:fill="auto"/>
          </w:tcPr>
          <w:p w14:paraId="57C3BF9A">
            <w:pPr>
              <w:widowControl w:val="0"/>
              <w:jc w:val="left"/>
              <w:rPr>
                <w:rFonts w:ascii="Times New Roman" w:hAnsi="Times New Roman" w:eastAsia="仿宋" w:cs="Times New Roman"/>
              </w:rPr>
            </w:pPr>
            <w:r>
              <w:rPr>
                <w:rFonts w:ascii="Times New Roman" w:hAnsi="Times New Roman" w:eastAsia="仿宋" w:cs="Times New Roman"/>
              </w:rPr>
              <w:t>美国</w:t>
            </w:r>
          </w:p>
        </w:tc>
        <w:tc>
          <w:tcPr>
            <w:tcW w:w="2095" w:type="dxa"/>
            <w:shd w:val="clear" w:color="auto" w:fill="auto"/>
          </w:tcPr>
          <w:p w14:paraId="74844D6A">
            <w:pPr>
              <w:widowControl w:val="0"/>
              <w:jc w:val="left"/>
              <w:rPr>
                <w:rFonts w:ascii="Times New Roman" w:hAnsi="Times New Roman" w:eastAsia="仿宋" w:cs="Times New Roman"/>
              </w:rPr>
            </w:pPr>
            <w:r>
              <w:rPr>
                <w:rFonts w:hint="eastAsia" w:ascii="Times New Roman" w:hAnsi="Times New Roman" w:eastAsia="仿宋" w:cs="Times New Roman"/>
              </w:rPr>
              <w:t>1,167,845</w:t>
            </w:r>
          </w:p>
        </w:tc>
        <w:tc>
          <w:tcPr>
            <w:tcW w:w="2077" w:type="dxa"/>
            <w:shd w:val="clear" w:color="auto" w:fill="auto"/>
          </w:tcPr>
          <w:p w14:paraId="76094C2F">
            <w:pPr>
              <w:widowControl w:val="0"/>
              <w:jc w:val="left"/>
              <w:rPr>
                <w:rFonts w:ascii="Times New Roman" w:hAnsi="Times New Roman" w:eastAsia="仿宋" w:cs="Times New Roman"/>
              </w:rPr>
            </w:pPr>
            <w:r>
              <w:rPr>
                <w:rFonts w:hint="eastAsia" w:ascii="Times New Roman" w:hAnsi="Times New Roman" w:eastAsia="仿宋" w:cs="Times New Roman"/>
              </w:rPr>
              <w:t>4.06</w:t>
            </w:r>
          </w:p>
        </w:tc>
      </w:tr>
      <w:tr w14:paraId="57BF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E7E6E6" w:themeFill="background2"/>
          </w:tcPr>
          <w:p w14:paraId="069F246F">
            <w:pPr>
              <w:widowControl w:val="0"/>
              <w:jc w:val="left"/>
              <w:rPr>
                <w:rFonts w:ascii="Times New Roman" w:hAnsi="Times New Roman" w:eastAsia="仿宋" w:cs="Times New Roman"/>
              </w:rPr>
            </w:pPr>
            <w:r>
              <w:rPr>
                <w:rFonts w:hint="eastAsia" w:ascii="Times New Roman" w:hAnsi="Times New Roman" w:eastAsia="仿宋" w:cs="Times New Roman"/>
              </w:rPr>
              <w:t>9</w:t>
            </w:r>
          </w:p>
        </w:tc>
        <w:tc>
          <w:tcPr>
            <w:tcW w:w="3136" w:type="dxa"/>
            <w:shd w:val="clear" w:color="auto" w:fill="E7E6E6" w:themeFill="background2"/>
          </w:tcPr>
          <w:p w14:paraId="534E199D">
            <w:pPr>
              <w:widowControl w:val="0"/>
              <w:jc w:val="left"/>
              <w:rPr>
                <w:rFonts w:ascii="Times New Roman" w:hAnsi="Times New Roman" w:eastAsia="仿宋" w:cs="Times New Roman"/>
              </w:rPr>
            </w:pPr>
            <w:r>
              <w:rPr>
                <w:rFonts w:hint="eastAsia" w:ascii="Times New Roman" w:hAnsi="Times New Roman" w:eastAsia="仿宋" w:cs="Times New Roman"/>
              </w:rPr>
              <w:t>新加坡</w:t>
            </w:r>
          </w:p>
        </w:tc>
        <w:tc>
          <w:tcPr>
            <w:tcW w:w="2095" w:type="dxa"/>
            <w:shd w:val="clear" w:color="auto" w:fill="E7E6E6" w:themeFill="background2"/>
          </w:tcPr>
          <w:p w14:paraId="37EE30D2">
            <w:pPr>
              <w:widowControl w:val="0"/>
              <w:jc w:val="left"/>
              <w:rPr>
                <w:rFonts w:ascii="Times New Roman" w:hAnsi="Times New Roman" w:eastAsia="仿宋" w:cs="Times New Roman"/>
              </w:rPr>
            </w:pPr>
            <w:r>
              <w:rPr>
                <w:rFonts w:hint="eastAsia" w:ascii="Times New Roman" w:hAnsi="Times New Roman" w:eastAsia="仿宋" w:cs="Times New Roman"/>
              </w:rPr>
              <w:t>1,056,836</w:t>
            </w:r>
          </w:p>
        </w:tc>
        <w:tc>
          <w:tcPr>
            <w:tcW w:w="2077" w:type="dxa"/>
            <w:shd w:val="clear" w:color="auto" w:fill="E7E6E6" w:themeFill="background2"/>
          </w:tcPr>
          <w:p w14:paraId="6E84C586">
            <w:pPr>
              <w:widowControl w:val="0"/>
              <w:jc w:val="left"/>
              <w:rPr>
                <w:rFonts w:ascii="Times New Roman" w:hAnsi="Times New Roman" w:eastAsia="仿宋" w:cs="Times New Roman"/>
              </w:rPr>
            </w:pPr>
            <w:r>
              <w:rPr>
                <w:rFonts w:hint="eastAsia" w:ascii="Times New Roman" w:hAnsi="Times New Roman" w:eastAsia="仿宋" w:cs="Times New Roman"/>
              </w:rPr>
              <w:t>-1.22</w:t>
            </w:r>
          </w:p>
        </w:tc>
      </w:tr>
      <w:tr w14:paraId="54A5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E7E6E6" w:themeFill="background2"/>
          </w:tcPr>
          <w:p w14:paraId="3343807B">
            <w:pPr>
              <w:widowControl w:val="0"/>
              <w:jc w:val="left"/>
              <w:rPr>
                <w:rFonts w:ascii="Times New Roman" w:hAnsi="Times New Roman" w:eastAsia="仿宋" w:cs="Times New Roman"/>
              </w:rPr>
            </w:pPr>
            <w:r>
              <w:rPr>
                <w:rFonts w:hint="eastAsia" w:ascii="Times New Roman" w:hAnsi="Times New Roman" w:eastAsia="仿宋" w:cs="Times New Roman"/>
              </w:rPr>
              <w:t>10</w:t>
            </w:r>
          </w:p>
        </w:tc>
        <w:tc>
          <w:tcPr>
            <w:tcW w:w="3136" w:type="dxa"/>
            <w:shd w:val="clear" w:color="auto" w:fill="E7E6E6" w:themeFill="background2"/>
          </w:tcPr>
          <w:p w14:paraId="291D3E4E">
            <w:pPr>
              <w:widowControl w:val="0"/>
              <w:jc w:val="left"/>
              <w:rPr>
                <w:rFonts w:ascii="Times New Roman" w:hAnsi="Times New Roman" w:eastAsia="仿宋" w:cs="Times New Roman"/>
              </w:rPr>
            </w:pPr>
            <w:r>
              <w:rPr>
                <w:rFonts w:hint="eastAsia" w:ascii="Times New Roman" w:hAnsi="Times New Roman" w:eastAsia="仿宋" w:cs="Times New Roman"/>
              </w:rPr>
              <w:t>越南</w:t>
            </w:r>
          </w:p>
        </w:tc>
        <w:tc>
          <w:tcPr>
            <w:tcW w:w="2095" w:type="dxa"/>
            <w:shd w:val="clear" w:color="auto" w:fill="E7E6E6" w:themeFill="background2"/>
          </w:tcPr>
          <w:p w14:paraId="29CE7079">
            <w:pPr>
              <w:widowControl w:val="0"/>
              <w:jc w:val="left"/>
              <w:rPr>
                <w:rFonts w:ascii="Times New Roman" w:hAnsi="Times New Roman" w:eastAsia="仿宋" w:cs="Times New Roman"/>
              </w:rPr>
            </w:pPr>
            <w:r>
              <w:rPr>
                <w:rFonts w:hint="eastAsia" w:ascii="Times New Roman" w:hAnsi="Times New Roman" w:eastAsia="仿宋" w:cs="Times New Roman"/>
              </w:rPr>
              <w:t>1,047,629</w:t>
            </w:r>
          </w:p>
        </w:tc>
        <w:tc>
          <w:tcPr>
            <w:tcW w:w="2077" w:type="dxa"/>
            <w:shd w:val="clear" w:color="auto" w:fill="E7E6E6" w:themeFill="background2"/>
          </w:tcPr>
          <w:p w14:paraId="148B5C6E">
            <w:pPr>
              <w:widowControl w:val="0"/>
              <w:jc w:val="left"/>
              <w:rPr>
                <w:rFonts w:ascii="Times New Roman" w:hAnsi="Times New Roman" w:eastAsia="仿宋" w:cs="Times New Roman"/>
              </w:rPr>
            </w:pPr>
            <w:r>
              <w:rPr>
                <w:rFonts w:hint="eastAsia" w:ascii="Times New Roman" w:hAnsi="Times New Roman" w:eastAsia="仿宋" w:cs="Times New Roman"/>
              </w:rPr>
              <w:t>1.89</w:t>
            </w:r>
          </w:p>
        </w:tc>
      </w:tr>
    </w:tbl>
    <w:p w14:paraId="1E5F053E">
      <w:pPr>
        <w:widowControl w:val="0"/>
        <w:rPr>
          <w:rFonts w:ascii="Times New Roman" w:hAnsi="Times New Roman" w:eastAsia="仿宋" w:cs="Times New Roman"/>
        </w:rPr>
      </w:pPr>
      <w:r>
        <w:rPr>
          <w:rFonts w:hint="eastAsia" w:ascii="Times New Roman" w:hAnsi="Times New Roman" w:eastAsia="仿宋" w:cs="Times New Roman"/>
        </w:rPr>
        <w:t>来源：中国—东盟中心《2019 年东盟旅游业简况》</w:t>
      </w:r>
      <w:r>
        <w:rPr>
          <w:rFonts w:hint="eastAsia" w:ascii="Times New Roman" w:hAnsi="Times New Roman" w:cs="Times New Roman"/>
        </w:rPr>
        <w:t>(asean-china-center.org)</w:t>
      </w:r>
    </w:p>
    <w:p w14:paraId="53E64CFF">
      <w:pPr>
        <w:jc w:val="center"/>
        <w:rPr>
          <w:rFonts w:ascii="Times New Roman" w:hAnsi="Times New Roman" w:eastAsia="仿宋_GB2312" w:cs="Times New Roman"/>
          <w:color w:val="000000"/>
          <w:sz w:val="28"/>
          <w:szCs w:val="21"/>
        </w:rPr>
      </w:pPr>
      <w:r>
        <w:rPr>
          <w:rFonts w:hint="eastAsia" w:ascii="Times New Roman" w:hAnsi="Times New Roman" w:eastAsia="仿宋_GB2312" w:cs="Times New Roman"/>
          <w:color w:val="000000"/>
          <w:sz w:val="28"/>
          <w:szCs w:val="21"/>
        </w:rPr>
        <w:t>表1-</w:t>
      </w:r>
      <w:r>
        <w:rPr>
          <w:rFonts w:ascii="Times New Roman" w:hAnsi="Times New Roman" w:eastAsia="仿宋_GB2312" w:cs="Times New Roman"/>
          <w:color w:val="000000"/>
          <w:sz w:val="28"/>
          <w:szCs w:val="21"/>
        </w:rPr>
        <w:t>9</w:t>
      </w:r>
      <w:r>
        <w:rPr>
          <w:rFonts w:hint="eastAsia" w:ascii="Times New Roman" w:hAnsi="Times New Roman" w:eastAsia="仿宋_GB2312" w:cs="Times New Roman"/>
          <w:color w:val="000000"/>
          <w:sz w:val="28"/>
          <w:szCs w:val="21"/>
        </w:rPr>
        <w:t>越南前1</w:t>
      </w:r>
      <w:r>
        <w:rPr>
          <w:rFonts w:ascii="Times New Roman" w:hAnsi="Times New Roman" w:eastAsia="仿宋_GB2312" w:cs="Times New Roman"/>
          <w:color w:val="000000"/>
          <w:sz w:val="28"/>
          <w:szCs w:val="21"/>
        </w:rPr>
        <w:t>0</w:t>
      </w:r>
      <w:r>
        <w:rPr>
          <w:rFonts w:hint="eastAsia" w:ascii="Times New Roman" w:hAnsi="Times New Roman" w:eastAsia="仿宋_GB2312" w:cs="Times New Roman"/>
          <w:color w:val="000000"/>
          <w:sz w:val="28"/>
          <w:szCs w:val="21"/>
        </w:rPr>
        <w:t>大入境旅游客源市场</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140"/>
        <w:gridCol w:w="2090"/>
        <w:gridCol w:w="2078"/>
      </w:tblGrid>
      <w:tr w14:paraId="5E8B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6C05AEF">
            <w:pPr>
              <w:widowControl w:val="0"/>
              <w:jc w:val="left"/>
              <w:rPr>
                <w:rFonts w:ascii="Times New Roman" w:hAnsi="Times New Roman" w:eastAsia="仿宋" w:cs="Times New Roman"/>
              </w:rPr>
            </w:pPr>
            <w:r>
              <w:rPr>
                <w:rFonts w:hint="eastAsia" w:ascii="Times New Roman" w:hAnsi="Times New Roman" w:eastAsia="仿宋" w:cs="Times New Roman"/>
              </w:rPr>
              <w:t>序号</w:t>
            </w:r>
          </w:p>
        </w:tc>
        <w:tc>
          <w:tcPr>
            <w:tcW w:w="3140" w:type="dxa"/>
          </w:tcPr>
          <w:p w14:paraId="75DE7B47">
            <w:pPr>
              <w:widowControl w:val="0"/>
              <w:jc w:val="left"/>
              <w:rPr>
                <w:rFonts w:ascii="Times New Roman" w:hAnsi="Times New Roman" w:eastAsia="仿宋" w:cs="Times New Roman"/>
              </w:rPr>
            </w:pPr>
            <w:r>
              <w:rPr>
                <w:rFonts w:hint="eastAsia" w:ascii="Times New Roman" w:hAnsi="Times New Roman" w:eastAsia="仿宋" w:cs="Times New Roman"/>
              </w:rPr>
              <w:t>入境旅游客源市场</w:t>
            </w:r>
          </w:p>
        </w:tc>
        <w:tc>
          <w:tcPr>
            <w:tcW w:w="2090" w:type="dxa"/>
          </w:tcPr>
          <w:p w14:paraId="2F3988C8">
            <w:pPr>
              <w:widowControl w:val="0"/>
              <w:jc w:val="left"/>
              <w:rPr>
                <w:rFonts w:ascii="Times New Roman" w:hAnsi="Times New Roman" w:eastAsia="仿宋" w:cs="Times New Roman"/>
              </w:rPr>
            </w:pPr>
            <w:r>
              <w:rPr>
                <w:rFonts w:hint="eastAsia" w:ascii="Times New Roman" w:hAnsi="Times New Roman" w:eastAsia="仿宋" w:cs="Times New Roman"/>
              </w:rPr>
              <w:t>人次（人）</w:t>
            </w:r>
          </w:p>
        </w:tc>
        <w:tc>
          <w:tcPr>
            <w:tcW w:w="2078" w:type="dxa"/>
          </w:tcPr>
          <w:p w14:paraId="0F5DD99E">
            <w:pPr>
              <w:widowControl w:val="0"/>
              <w:jc w:val="left"/>
              <w:rPr>
                <w:rFonts w:ascii="Times New Roman" w:hAnsi="Times New Roman" w:eastAsia="仿宋" w:cs="Times New Roman"/>
              </w:rPr>
            </w:pPr>
            <w:r>
              <w:rPr>
                <w:rFonts w:hint="eastAsia" w:ascii="Times New Roman" w:hAnsi="Times New Roman" w:eastAsia="仿宋" w:cs="Times New Roman"/>
              </w:rPr>
              <w:t>同比增长（%）</w:t>
            </w:r>
          </w:p>
        </w:tc>
      </w:tr>
      <w:tr w14:paraId="6AE2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E7E6E6" w:themeFill="background2"/>
          </w:tcPr>
          <w:p w14:paraId="1A94FA19">
            <w:pPr>
              <w:widowControl w:val="0"/>
              <w:jc w:val="left"/>
              <w:rPr>
                <w:rFonts w:ascii="Times New Roman" w:hAnsi="Times New Roman" w:eastAsia="仿宋" w:cs="Times New Roman"/>
              </w:rPr>
            </w:pPr>
            <w:r>
              <w:rPr>
                <w:rFonts w:hint="eastAsia" w:ascii="Times New Roman" w:hAnsi="Times New Roman" w:eastAsia="仿宋" w:cs="Times New Roman"/>
              </w:rPr>
              <w:t>1</w:t>
            </w:r>
          </w:p>
        </w:tc>
        <w:tc>
          <w:tcPr>
            <w:tcW w:w="3140" w:type="dxa"/>
            <w:shd w:val="clear" w:color="auto" w:fill="E7E6E6" w:themeFill="background2"/>
          </w:tcPr>
          <w:p w14:paraId="136DE273">
            <w:pPr>
              <w:widowControl w:val="0"/>
              <w:jc w:val="left"/>
              <w:rPr>
                <w:rFonts w:ascii="Times New Roman" w:hAnsi="Times New Roman" w:eastAsia="仿宋" w:cs="Times New Roman"/>
              </w:rPr>
            </w:pPr>
            <w:r>
              <w:rPr>
                <w:rFonts w:hint="eastAsia" w:ascii="Times New Roman" w:hAnsi="Times New Roman" w:eastAsia="仿宋" w:cs="Times New Roman"/>
              </w:rPr>
              <w:t>中国（包括台湾）</w:t>
            </w:r>
          </w:p>
        </w:tc>
        <w:tc>
          <w:tcPr>
            <w:tcW w:w="2090" w:type="dxa"/>
            <w:shd w:val="clear" w:color="auto" w:fill="E7E6E6" w:themeFill="background2"/>
          </w:tcPr>
          <w:p w14:paraId="7E8C3F77">
            <w:pPr>
              <w:widowControl w:val="0"/>
              <w:jc w:val="left"/>
              <w:rPr>
                <w:rFonts w:ascii="Times New Roman" w:hAnsi="Times New Roman" w:eastAsia="仿宋" w:cs="Times New Roman"/>
              </w:rPr>
            </w:pPr>
            <w:r>
              <w:rPr>
                <w:rFonts w:hint="eastAsia" w:ascii="Times New Roman" w:hAnsi="Times New Roman" w:eastAsia="仿宋" w:cs="Times New Roman"/>
              </w:rPr>
              <w:t>6,733,169</w:t>
            </w:r>
          </w:p>
        </w:tc>
        <w:tc>
          <w:tcPr>
            <w:tcW w:w="2078" w:type="dxa"/>
            <w:shd w:val="clear" w:color="auto" w:fill="E7E6E6" w:themeFill="background2"/>
          </w:tcPr>
          <w:p w14:paraId="6B4CFEDE">
            <w:pPr>
              <w:widowControl w:val="0"/>
              <w:jc w:val="left"/>
              <w:rPr>
                <w:rFonts w:ascii="Times New Roman" w:hAnsi="Times New Roman" w:eastAsia="仿宋" w:cs="Times New Roman"/>
              </w:rPr>
            </w:pPr>
            <w:r>
              <w:rPr>
                <w:rFonts w:hint="eastAsia" w:ascii="Times New Roman" w:hAnsi="Times New Roman" w:eastAsia="仿宋" w:cs="Times New Roman"/>
              </w:rPr>
              <w:t>18.5</w:t>
            </w:r>
          </w:p>
        </w:tc>
      </w:tr>
      <w:tr w14:paraId="6F24F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E7E6E6" w:themeFill="background2"/>
          </w:tcPr>
          <w:p w14:paraId="2E363130">
            <w:pPr>
              <w:widowControl w:val="0"/>
              <w:jc w:val="left"/>
              <w:rPr>
                <w:rFonts w:ascii="Times New Roman" w:hAnsi="Times New Roman" w:eastAsia="仿宋" w:cs="Times New Roman"/>
              </w:rPr>
            </w:pPr>
            <w:r>
              <w:rPr>
                <w:rFonts w:hint="eastAsia" w:ascii="Times New Roman" w:hAnsi="Times New Roman" w:eastAsia="仿宋" w:cs="Times New Roman"/>
              </w:rPr>
              <w:t>2</w:t>
            </w:r>
          </w:p>
        </w:tc>
        <w:tc>
          <w:tcPr>
            <w:tcW w:w="3140" w:type="dxa"/>
            <w:shd w:val="clear" w:color="auto" w:fill="E7E6E6" w:themeFill="background2"/>
          </w:tcPr>
          <w:p w14:paraId="22216E5F">
            <w:pPr>
              <w:widowControl w:val="0"/>
              <w:jc w:val="left"/>
              <w:rPr>
                <w:rFonts w:ascii="Times New Roman" w:hAnsi="Times New Roman" w:eastAsia="仿宋" w:cs="Times New Roman"/>
              </w:rPr>
            </w:pPr>
            <w:r>
              <w:rPr>
                <w:rFonts w:hint="eastAsia" w:ascii="Times New Roman" w:hAnsi="Times New Roman" w:eastAsia="仿宋" w:cs="Times New Roman"/>
              </w:rPr>
              <w:t>韩国</w:t>
            </w:r>
          </w:p>
        </w:tc>
        <w:tc>
          <w:tcPr>
            <w:tcW w:w="2090" w:type="dxa"/>
            <w:shd w:val="clear" w:color="auto" w:fill="E7E6E6" w:themeFill="background2"/>
          </w:tcPr>
          <w:p w14:paraId="456961AF">
            <w:pPr>
              <w:widowControl w:val="0"/>
              <w:jc w:val="left"/>
              <w:rPr>
                <w:rFonts w:ascii="Times New Roman" w:hAnsi="Times New Roman" w:eastAsia="仿宋" w:cs="Times New Roman"/>
              </w:rPr>
            </w:pPr>
            <w:r>
              <w:rPr>
                <w:rFonts w:hint="eastAsia" w:ascii="Times New Roman" w:hAnsi="Times New Roman" w:eastAsia="仿宋" w:cs="Times New Roman"/>
              </w:rPr>
              <w:t>4,290,802</w:t>
            </w:r>
          </w:p>
        </w:tc>
        <w:tc>
          <w:tcPr>
            <w:tcW w:w="2078" w:type="dxa"/>
            <w:shd w:val="clear" w:color="auto" w:fill="E7E6E6" w:themeFill="background2"/>
          </w:tcPr>
          <w:p w14:paraId="2A9E7AAC">
            <w:pPr>
              <w:widowControl w:val="0"/>
              <w:jc w:val="left"/>
              <w:rPr>
                <w:rFonts w:ascii="Times New Roman" w:hAnsi="Times New Roman" w:eastAsia="仿宋" w:cs="Times New Roman"/>
              </w:rPr>
            </w:pPr>
            <w:r>
              <w:rPr>
                <w:rFonts w:hint="eastAsia" w:ascii="Times New Roman" w:hAnsi="Times New Roman" w:eastAsia="仿宋" w:cs="Times New Roman"/>
              </w:rPr>
              <w:t>23.1</w:t>
            </w:r>
          </w:p>
        </w:tc>
      </w:tr>
      <w:tr w14:paraId="03765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E7E6E6" w:themeFill="background2"/>
          </w:tcPr>
          <w:p w14:paraId="22D0D454">
            <w:pPr>
              <w:widowControl w:val="0"/>
              <w:jc w:val="left"/>
              <w:rPr>
                <w:rFonts w:ascii="Times New Roman" w:hAnsi="Times New Roman" w:eastAsia="仿宋" w:cs="Times New Roman"/>
              </w:rPr>
            </w:pPr>
            <w:r>
              <w:rPr>
                <w:rFonts w:hint="eastAsia" w:ascii="Times New Roman" w:hAnsi="Times New Roman" w:eastAsia="仿宋" w:cs="Times New Roman"/>
              </w:rPr>
              <w:t>3</w:t>
            </w:r>
          </w:p>
        </w:tc>
        <w:tc>
          <w:tcPr>
            <w:tcW w:w="3140" w:type="dxa"/>
            <w:shd w:val="clear" w:color="auto" w:fill="E7E6E6" w:themeFill="background2"/>
          </w:tcPr>
          <w:p w14:paraId="07A6025B">
            <w:pPr>
              <w:widowControl w:val="0"/>
              <w:jc w:val="left"/>
              <w:rPr>
                <w:rFonts w:ascii="Times New Roman" w:hAnsi="Times New Roman" w:eastAsia="仿宋" w:cs="Times New Roman"/>
              </w:rPr>
            </w:pPr>
            <w:r>
              <w:rPr>
                <w:rFonts w:hint="eastAsia" w:ascii="Times New Roman" w:hAnsi="Times New Roman" w:eastAsia="仿宋" w:cs="Times New Roman"/>
              </w:rPr>
              <w:t>日本</w:t>
            </w:r>
          </w:p>
        </w:tc>
        <w:tc>
          <w:tcPr>
            <w:tcW w:w="2090" w:type="dxa"/>
            <w:shd w:val="clear" w:color="auto" w:fill="E7E6E6" w:themeFill="background2"/>
          </w:tcPr>
          <w:p w14:paraId="099B0921">
            <w:pPr>
              <w:widowControl w:val="0"/>
              <w:jc w:val="left"/>
              <w:rPr>
                <w:rFonts w:ascii="Times New Roman" w:hAnsi="Times New Roman" w:eastAsia="仿宋" w:cs="Times New Roman"/>
              </w:rPr>
            </w:pPr>
            <w:r>
              <w:rPr>
                <w:rFonts w:hint="eastAsia" w:ascii="Times New Roman" w:hAnsi="Times New Roman" w:eastAsia="仿宋" w:cs="Times New Roman"/>
              </w:rPr>
              <w:t>951,962</w:t>
            </w:r>
          </w:p>
        </w:tc>
        <w:tc>
          <w:tcPr>
            <w:tcW w:w="2078" w:type="dxa"/>
            <w:shd w:val="clear" w:color="auto" w:fill="E7E6E6" w:themeFill="background2"/>
          </w:tcPr>
          <w:p w14:paraId="2AE17B2B">
            <w:pPr>
              <w:widowControl w:val="0"/>
              <w:jc w:val="left"/>
              <w:rPr>
                <w:rFonts w:ascii="Times New Roman" w:hAnsi="Times New Roman" w:eastAsia="仿宋" w:cs="Times New Roman"/>
              </w:rPr>
            </w:pPr>
            <w:r>
              <w:rPr>
                <w:rFonts w:hint="eastAsia" w:ascii="Times New Roman" w:hAnsi="Times New Roman" w:eastAsia="仿宋" w:cs="Times New Roman"/>
              </w:rPr>
              <w:t>15.2</w:t>
            </w:r>
          </w:p>
        </w:tc>
      </w:tr>
      <w:tr w14:paraId="5BF6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14:paraId="5ADEF64F">
            <w:pPr>
              <w:widowControl w:val="0"/>
              <w:jc w:val="left"/>
              <w:rPr>
                <w:rFonts w:ascii="Times New Roman" w:hAnsi="Times New Roman" w:eastAsia="仿宋" w:cs="Times New Roman"/>
              </w:rPr>
            </w:pPr>
            <w:r>
              <w:rPr>
                <w:rFonts w:hint="eastAsia" w:ascii="Times New Roman" w:hAnsi="Times New Roman" w:eastAsia="仿宋" w:cs="Times New Roman"/>
              </w:rPr>
              <w:t>4</w:t>
            </w:r>
          </w:p>
        </w:tc>
        <w:tc>
          <w:tcPr>
            <w:tcW w:w="3140" w:type="dxa"/>
            <w:shd w:val="clear" w:color="auto" w:fill="auto"/>
          </w:tcPr>
          <w:p w14:paraId="6E2FF036">
            <w:pPr>
              <w:widowControl w:val="0"/>
              <w:jc w:val="left"/>
              <w:rPr>
                <w:rFonts w:ascii="Times New Roman" w:hAnsi="Times New Roman" w:eastAsia="仿宋" w:cs="Times New Roman"/>
              </w:rPr>
            </w:pPr>
            <w:r>
              <w:rPr>
                <w:rFonts w:hint="eastAsia" w:ascii="Times New Roman" w:hAnsi="Times New Roman" w:eastAsia="仿宋" w:cs="Times New Roman"/>
              </w:rPr>
              <w:t>美国</w:t>
            </w:r>
          </w:p>
        </w:tc>
        <w:tc>
          <w:tcPr>
            <w:tcW w:w="2090" w:type="dxa"/>
            <w:shd w:val="clear" w:color="auto" w:fill="auto"/>
          </w:tcPr>
          <w:p w14:paraId="64655D80">
            <w:pPr>
              <w:widowControl w:val="0"/>
              <w:jc w:val="left"/>
              <w:rPr>
                <w:rFonts w:ascii="Times New Roman" w:hAnsi="Times New Roman" w:eastAsia="仿宋" w:cs="Times New Roman"/>
              </w:rPr>
            </w:pPr>
            <w:r>
              <w:rPr>
                <w:rFonts w:hint="eastAsia" w:ascii="Times New Roman" w:hAnsi="Times New Roman" w:eastAsia="仿宋" w:cs="Times New Roman"/>
              </w:rPr>
              <w:t>746,744</w:t>
            </w:r>
          </w:p>
        </w:tc>
        <w:tc>
          <w:tcPr>
            <w:tcW w:w="2078" w:type="dxa"/>
            <w:shd w:val="clear" w:color="auto" w:fill="auto"/>
          </w:tcPr>
          <w:p w14:paraId="5EDCE77C">
            <w:pPr>
              <w:widowControl w:val="0"/>
              <w:jc w:val="left"/>
              <w:rPr>
                <w:rFonts w:ascii="Times New Roman" w:hAnsi="Times New Roman" w:eastAsia="仿宋" w:cs="Times New Roman"/>
              </w:rPr>
            </w:pPr>
            <w:r>
              <w:rPr>
                <w:rFonts w:hint="eastAsia" w:ascii="Times New Roman" w:hAnsi="Times New Roman" w:eastAsia="仿宋" w:cs="Times New Roman"/>
              </w:rPr>
              <w:t>8.6</w:t>
            </w:r>
          </w:p>
        </w:tc>
      </w:tr>
      <w:tr w14:paraId="7D76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14:paraId="662CC3F1">
            <w:pPr>
              <w:widowControl w:val="0"/>
              <w:jc w:val="left"/>
              <w:rPr>
                <w:rFonts w:ascii="Times New Roman" w:hAnsi="Times New Roman" w:eastAsia="仿宋" w:cs="Times New Roman"/>
              </w:rPr>
            </w:pPr>
            <w:r>
              <w:rPr>
                <w:rFonts w:hint="eastAsia" w:ascii="Times New Roman" w:hAnsi="Times New Roman" w:eastAsia="仿宋" w:cs="Times New Roman"/>
              </w:rPr>
              <w:t>5</w:t>
            </w:r>
          </w:p>
        </w:tc>
        <w:tc>
          <w:tcPr>
            <w:tcW w:w="3140" w:type="dxa"/>
            <w:shd w:val="clear" w:color="auto" w:fill="auto"/>
          </w:tcPr>
          <w:p w14:paraId="2162C2F2">
            <w:pPr>
              <w:widowControl w:val="0"/>
              <w:jc w:val="left"/>
              <w:rPr>
                <w:rFonts w:ascii="Times New Roman" w:hAnsi="Times New Roman" w:eastAsia="仿宋" w:cs="Times New Roman"/>
              </w:rPr>
            </w:pPr>
            <w:r>
              <w:rPr>
                <w:rFonts w:hint="eastAsia" w:ascii="Times New Roman" w:hAnsi="Times New Roman" w:eastAsia="仿宋" w:cs="Times New Roman"/>
              </w:rPr>
              <w:t>俄罗斯</w:t>
            </w:r>
          </w:p>
        </w:tc>
        <w:tc>
          <w:tcPr>
            <w:tcW w:w="2090" w:type="dxa"/>
            <w:shd w:val="clear" w:color="auto" w:fill="auto"/>
          </w:tcPr>
          <w:p w14:paraId="7B041F33">
            <w:pPr>
              <w:widowControl w:val="0"/>
              <w:jc w:val="left"/>
              <w:rPr>
                <w:rFonts w:ascii="Times New Roman" w:hAnsi="Times New Roman" w:eastAsia="仿宋" w:cs="Times New Roman"/>
              </w:rPr>
            </w:pPr>
            <w:r>
              <w:rPr>
                <w:rFonts w:hint="eastAsia" w:ascii="Times New Roman" w:hAnsi="Times New Roman" w:eastAsia="仿宋" w:cs="Times New Roman"/>
              </w:rPr>
              <w:t>646,524</w:t>
            </w:r>
          </w:p>
        </w:tc>
        <w:tc>
          <w:tcPr>
            <w:tcW w:w="2078" w:type="dxa"/>
            <w:shd w:val="clear" w:color="auto" w:fill="auto"/>
          </w:tcPr>
          <w:p w14:paraId="1B3CE125">
            <w:pPr>
              <w:widowControl w:val="0"/>
              <w:jc w:val="left"/>
              <w:rPr>
                <w:rFonts w:ascii="Times New Roman" w:hAnsi="Times New Roman" w:eastAsia="仿宋" w:cs="Times New Roman"/>
              </w:rPr>
            </w:pPr>
            <w:r>
              <w:rPr>
                <w:rFonts w:hint="eastAsia" w:ascii="Times New Roman" w:hAnsi="Times New Roman" w:eastAsia="仿宋" w:cs="Times New Roman"/>
              </w:rPr>
              <w:t>6.6</w:t>
            </w:r>
          </w:p>
        </w:tc>
      </w:tr>
      <w:tr w14:paraId="06889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E7E6E6" w:themeFill="background2"/>
          </w:tcPr>
          <w:p w14:paraId="4C95A792">
            <w:pPr>
              <w:widowControl w:val="0"/>
              <w:jc w:val="left"/>
              <w:rPr>
                <w:rFonts w:ascii="Times New Roman" w:hAnsi="Times New Roman" w:eastAsia="仿宋" w:cs="Times New Roman"/>
              </w:rPr>
            </w:pPr>
            <w:r>
              <w:rPr>
                <w:rFonts w:hint="eastAsia" w:ascii="Times New Roman" w:hAnsi="Times New Roman" w:eastAsia="仿宋" w:cs="Times New Roman"/>
              </w:rPr>
              <w:t>6</w:t>
            </w:r>
          </w:p>
        </w:tc>
        <w:tc>
          <w:tcPr>
            <w:tcW w:w="3140" w:type="dxa"/>
            <w:shd w:val="clear" w:color="auto" w:fill="E7E6E6" w:themeFill="background2"/>
          </w:tcPr>
          <w:p w14:paraId="33D5F261">
            <w:pPr>
              <w:widowControl w:val="0"/>
              <w:jc w:val="left"/>
              <w:rPr>
                <w:rFonts w:ascii="Times New Roman" w:hAnsi="Times New Roman" w:eastAsia="仿宋" w:cs="Times New Roman"/>
              </w:rPr>
            </w:pPr>
            <w:r>
              <w:rPr>
                <w:rFonts w:hint="eastAsia" w:ascii="Times New Roman" w:hAnsi="Times New Roman" w:eastAsia="仿宋" w:cs="Times New Roman"/>
              </w:rPr>
              <w:t>马来西亚</w:t>
            </w:r>
          </w:p>
        </w:tc>
        <w:tc>
          <w:tcPr>
            <w:tcW w:w="2090" w:type="dxa"/>
            <w:shd w:val="clear" w:color="auto" w:fill="E7E6E6" w:themeFill="background2"/>
          </w:tcPr>
          <w:p w14:paraId="7CB77098">
            <w:pPr>
              <w:widowControl w:val="0"/>
              <w:jc w:val="left"/>
              <w:rPr>
                <w:rFonts w:ascii="Times New Roman" w:hAnsi="Times New Roman" w:eastAsia="仿宋" w:cs="Times New Roman"/>
              </w:rPr>
            </w:pPr>
            <w:r>
              <w:rPr>
                <w:rFonts w:hint="eastAsia" w:ascii="Times New Roman" w:hAnsi="Times New Roman" w:eastAsia="仿宋" w:cs="Times New Roman"/>
              </w:rPr>
              <w:t>606,206</w:t>
            </w:r>
          </w:p>
        </w:tc>
        <w:tc>
          <w:tcPr>
            <w:tcW w:w="2078" w:type="dxa"/>
            <w:shd w:val="clear" w:color="auto" w:fill="E7E6E6" w:themeFill="background2"/>
          </w:tcPr>
          <w:p w14:paraId="1EA36B43">
            <w:pPr>
              <w:widowControl w:val="0"/>
              <w:jc w:val="left"/>
              <w:rPr>
                <w:rFonts w:ascii="Times New Roman" w:hAnsi="Times New Roman" w:eastAsia="仿宋" w:cs="Times New Roman"/>
              </w:rPr>
            </w:pPr>
            <w:r>
              <w:rPr>
                <w:rFonts w:hint="eastAsia" w:ascii="Times New Roman" w:hAnsi="Times New Roman" w:eastAsia="仿宋" w:cs="Times New Roman"/>
              </w:rPr>
              <w:t>12.2</w:t>
            </w:r>
          </w:p>
        </w:tc>
      </w:tr>
      <w:tr w14:paraId="07D3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E7E6E6" w:themeFill="background2"/>
          </w:tcPr>
          <w:p w14:paraId="2F839029">
            <w:pPr>
              <w:widowControl w:val="0"/>
              <w:jc w:val="left"/>
              <w:rPr>
                <w:rFonts w:ascii="Times New Roman" w:hAnsi="Times New Roman" w:eastAsia="仿宋" w:cs="Times New Roman"/>
              </w:rPr>
            </w:pPr>
            <w:r>
              <w:rPr>
                <w:rFonts w:hint="eastAsia" w:ascii="Times New Roman" w:hAnsi="Times New Roman" w:eastAsia="仿宋" w:cs="Times New Roman"/>
              </w:rPr>
              <w:t>7</w:t>
            </w:r>
          </w:p>
        </w:tc>
        <w:tc>
          <w:tcPr>
            <w:tcW w:w="3140" w:type="dxa"/>
            <w:shd w:val="clear" w:color="auto" w:fill="E7E6E6" w:themeFill="background2"/>
          </w:tcPr>
          <w:p w14:paraId="24659D8A">
            <w:pPr>
              <w:widowControl w:val="0"/>
              <w:jc w:val="left"/>
              <w:rPr>
                <w:rFonts w:ascii="Times New Roman" w:hAnsi="Times New Roman" w:eastAsia="仿宋" w:cs="Times New Roman"/>
              </w:rPr>
            </w:pPr>
            <w:r>
              <w:rPr>
                <w:rFonts w:hint="eastAsia" w:ascii="Times New Roman" w:hAnsi="Times New Roman" w:eastAsia="仿宋" w:cs="Times New Roman"/>
              </w:rPr>
              <w:t>泰国</w:t>
            </w:r>
          </w:p>
        </w:tc>
        <w:tc>
          <w:tcPr>
            <w:tcW w:w="2090" w:type="dxa"/>
            <w:shd w:val="clear" w:color="auto" w:fill="E7E6E6" w:themeFill="background2"/>
          </w:tcPr>
          <w:p w14:paraId="658F478E">
            <w:pPr>
              <w:widowControl w:val="0"/>
              <w:jc w:val="left"/>
              <w:rPr>
                <w:rFonts w:ascii="Times New Roman" w:hAnsi="Times New Roman" w:eastAsia="仿宋" w:cs="Times New Roman"/>
              </w:rPr>
            </w:pPr>
            <w:r>
              <w:rPr>
                <w:rFonts w:hint="eastAsia" w:ascii="Times New Roman" w:hAnsi="Times New Roman" w:eastAsia="仿宋" w:cs="Times New Roman"/>
              </w:rPr>
              <w:t>509,802</w:t>
            </w:r>
          </w:p>
        </w:tc>
        <w:tc>
          <w:tcPr>
            <w:tcW w:w="2078" w:type="dxa"/>
            <w:shd w:val="clear" w:color="auto" w:fill="E7E6E6" w:themeFill="background2"/>
          </w:tcPr>
          <w:p w14:paraId="49B6A44F">
            <w:pPr>
              <w:widowControl w:val="0"/>
              <w:jc w:val="left"/>
              <w:rPr>
                <w:rFonts w:ascii="Times New Roman" w:hAnsi="Times New Roman" w:eastAsia="仿宋" w:cs="Times New Roman"/>
              </w:rPr>
            </w:pPr>
            <w:r>
              <w:rPr>
                <w:rFonts w:hint="eastAsia" w:ascii="Times New Roman" w:hAnsi="Times New Roman" w:eastAsia="仿宋" w:cs="Times New Roman"/>
              </w:rPr>
              <w:t>45.9</w:t>
            </w:r>
          </w:p>
        </w:tc>
      </w:tr>
      <w:tr w14:paraId="53CB1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E7E6E6" w:themeFill="background2"/>
          </w:tcPr>
          <w:p w14:paraId="2F7C3C5E">
            <w:pPr>
              <w:widowControl w:val="0"/>
              <w:jc w:val="left"/>
              <w:rPr>
                <w:rFonts w:ascii="Times New Roman" w:hAnsi="Times New Roman" w:eastAsia="仿宋" w:cs="Times New Roman"/>
              </w:rPr>
            </w:pPr>
            <w:r>
              <w:rPr>
                <w:rFonts w:hint="eastAsia" w:ascii="Times New Roman" w:hAnsi="Times New Roman" w:eastAsia="仿宋" w:cs="Times New Roman"/>
              </w:rPr>
              <w:t>8</w:t>
            </w:r>
          </w:p>
        </w:tc>
        <w:tc>
          <w:tcPr>
            <w:tcW w:w="3140" w:type="dxa"/>
            <w:shd w:val="clear" w:color="auto" w:fill="E7E6E6" w:themeFill="background2"/>
          </w:tcPr>
          <w:p w14:paraId="3E2D6557">
            <w:pPr>
              <w:widowControl w:val="0"/>
              <w:jc w:val="left"/>
              <w:rPr>
                <w:rFonts w:ascii="Times New Roman" w:hAnsi="Times New Roman" w:eastAsia="仿宋" w:cs="Times New Roman"/>
              </w:rPr>
            </w:pPr>
            <w:r>
              <w:rPr>
                <w:rFonts w:hint="eastAsia" w:ascii="Times New Roman" w:hAnsi="Times New Roman" w:eastAsia="仿宋" w:cs="Times New Roman"/>
              </w:rPr>
              <w:t>澳大利亚</w:t>
            </w:r>
          </w:p>
        </w:tc>
        <w:tc>
          <w:tcPr>
            <w:tcW w:w="2090" w:type="dxa"/>
            <w:shd w:val="clear" w:color="auto" w:fill="E7E6E6" w:themeFill="background2"/>
          </w:tcPr>
          <w:p w14:paraId="37050B7C">
            <w:pPr>
              <w:widowControl w:val="0"/>
              <w:jc w:val="left"/>
              <w:rPr>
                <w:rFonts w:ascii="Times New Roman" w:hAnsi="Times New Roman" w:eastAsia="仿宋" w:cs="Times New Roman"/>
              </w:rPr>
            </w:pPr>
            <w:r>
              <w:rPr>
                <w:rFonts w:hint="eastAsia" w:ascii="Times New Roman" w:hAnsi="Times New Roman" w:eastAsia="仿宋" w:cs="Times New Roman"/>
              </w:rPr>
              <w:t>383,511</w:t>
            </w:r>
          </w:p>
        </w:tc>
        <w:tc>
          <w:tcPr>
            <w:tcW w:w="2078" w:type="dxa"/>
            <w:shd w:val="clear" w:color="auto" w:fill="E7E6E6" w:themeFill="background2"/>
          </w:tcPr>
          <w:p w14:paraId="22C3D99D">
            <w:pPr>
              <w:widowControl w:val="0"/>
              <w:jc w:val="left"/>
              <w:rPr>
                <w:rFonts w:ascii="Times New Roman" w:hAnsi="Times New Roman" w:eastAsia="仿宋" w:cs="Times New Roman"/>
              </w:rPr>
            </w:pPr>
            <w:r>
              <w:rPr>
                <w:rFonts w:hint="eastAsia" w:ascii="Times New Roman" w:hAnsi="Times New Roman" w:eastAsia="仿宋" w:cs="Times New Roman"/>
              </w:rPr>
              <w:t>-0.9</w:t>
            </w:r>
          </w:p>
        </w:tc>
      </w:tr>
      <w:tr w14:paraId="562C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14:paraId="79861CFC">
            <w:pPr>
              <w:widowControl w:val="0"/>
              <w:jc w:val="left"/>
              <w:rPr>
                <w:rFonts w:ascii="Times New Roman" w:hAnsi="Times New Roman" w:eastAsia="仿宋" w:cs="Times New Roman"/>
              </w:rPr>
            </w:pPr>
            <w:r>
              <w:rPr>
                <w:rFonts w:hint="eastAsia" w:ascii="Times New Roman" w:hAnsi="Times New Roman" w:eastAsia="仿宋" w:cs="Times New Roman"/>
              </w:rPr>
              <w:t>9</w:t>
            </w:r>
          </w:p>
        </w:tc>
        <w:tc>
          <w:tcPr>
            <w:tcW w:w="3140" w:type="dxa"/>
            <w:shd w:val="clear" w:color="auto" w:fill="auto"/>
          </w:tcPr>
          <w:p w14:paraId="2DFD5714">
            <w:pPr>
              <w:widowControl w:val="0"/>
              <w:jc w:val="left"/>
              <w:rPr>
                <w:rFonts w:ascii="Times New Roman" w:hAnsi="Times New Roman" w:eastAsia="仿宋" w:cs="Times New Roman"/>
              </w:rPr>
            </w:pPr>
            <w:r>
              <w:rPr>
                <w:rFonts w:hint="eastAsia" w:ascii="Times New Roman" w:hAnsi="Times New Roman" w:eastAsia="仿宋" w:cs="Times New Roman"/>
              </w:rPr>
              <w:t>英国</w:t>
            </w:r>
          </w:p>
        </w:tc>
        <w:tc>
          <w:tcPr>
            <w:tcW w:w="2090" w:type="dxa"/>
            <w:shd w:val="clear" w:color="auto" w:fill="auto"/>
          </w:tcPr>
          <w:p w14:paraId="3F4682D7">
            <w:pPr>
              <w:widowControl w:val="0"/>
              <w:jc w:val="left"/>
              <w:rPr>
                <w:rFonts w:ascii="Times New Roman" w:hAnsi="Times New Roman" w:eastAsia="仿宋" w:cs="Times New Roman"/>
              </w:rPr>
            </w:pPr>
            <w:r>
              <w:rPr>
                <w:rFonts w:hint="eastAsia" w:ascii="Times New Roman" w:hAnsi="Times New Roman" w:eastAsia="仿宋" w:cs="Times New Roman"/>
              </w:rPr>
              <w:t>315,084</w:t>
            </w:r>
          </w:p>
        </w:tc>
        <w:tc>
          <w:tcPr>
            <w:tcW w:w="2078" w:type="dxa"/>
            <w:shd w:val="clear" w:color="auto" w:fill="auto"/>
          </w:tcPr>
          <w:p w14:paraId="461EB06C">
            <w:pPr>
              <w:widowControl w:val="0"/>
              <w:jc w:val="left"/>
              <w:rPr>
                <w:rFonts w:ascii="Times New Roman" w:hAnsi="Times New Roman" w:eastAsia="仿宋" w:cs="Times New Roman"/>
              </w:rPr>
            </w:pPr>
            <w:r>
              <w:rPr>
                <w:rFonts w:hint="eastAsia" w:ascii="Times New Roman" w:hAnsi="Times New Roman" w:eastAsia="仿宋" w:cs="Times New Roman"/>
              </w:rPr>
              <w:t>5.7</w:t>
            </w:r>
          </w:p>
        </w:tc>
      </w:tr>
      <w:tr w14:paraId="28901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E7E6E6" w:themeFill="background2"/>
          </w:tcPr>
          <w:p w14:paraId="4730F999">
            <w:pPr>
              <w:widowControl w:val="0"/>
              <w:jc w:val="left"/>
              <w:rPr>
                <w:rFonts w:ascii="Times New Roman" w:hAnsi="Times New Roman" w:eastAsia="仿宋" w:cs="Times New Roman"/>
              </w:rPr>
            </w:pPr>
            <w:r>
              <w:rPr>
                <w:rFonts w:hint="eastAsia" w:ascii="Times New Roman" w:hAnsi="Times New Roman" w:eastAsia="仿宋" w:cs="Times New Roman"/>
              </w:rPr>
              <w:t>10</w:t>
            </w:r>
          </w:p>
        </w:tc>
        <w:tc>
          <w:tcPr>
            <w:tcW w:w="3140" w:type="dxa"/>
            <w:shd w:val="clear" w:color="auto" w:fill="E7E6E6" w:themeFill="background2"/>
          </w:tcPr>
          <w:p w14:paraId="6EC917FF">
            <w:pPr>
              <w:widowControl w:val="0"/>
              <w:jc w:val="left"/>
              <w:rPr>
                <w:rFonts w:ascii="Times New Roman" w:hAnsi="Times New Roman" w:eastAsia="仿宋" w:cs="Times New Roman"/>
              </w:rPr>
            </w:pPr>
            <w:r>
              <w:rPr>
                <w:rFonts w:hint="eastAsia" w:ascii="Times New Roman" w:hAnsi="Times New Roman" w:eastAsia="仿宋" w:cs="Times New Roman"/>
              </w:rPr>
              <w:t>新加坡</w:t>
            </w:r>
          </w:p>
        </w:tc>
        <w:tc>
          <w:tcPr>
            <w:tcW w:w="2090" w:type="dxa"/>
            <w:shd w:val="clear" w:color="auto" w:fill="E7E6E6" w:themeFill="background2"/>
          </w:tcPr>
          <w:p w14:paraId="6F3DC799">
            <w:pPr>
              <w:widowControl w:val="0"/>
              <w:jc w:val="left"/>
              <w:rPr>
                <w:rFonts w:ascii="Times New Roman" w:hAnsi="Times New Roman" w:eastAsia="仿宋" w:cs="Times New Roman"/>
              </w:rPr>
            </w:pPr>
            <w:r>
              <w:rPr>
                <w:rFonts w:hint="eastAsia" w:ascii="Times New Roman" w:hAnsi="Times New Roman" w:eastAsia="仿宋" w:cs="Times New Roman"/>
              </w:rPr>
              <w:t>308,969</w:t>
            </w:r>
          </w:p>
        </w:tc>
        <w:tc>
          <w:tcPr>
            <w:tcW w:w="2078" w:type="dxa"/>
            <w:shd w:val="clear" w:color="auto" w:fill="E7E6E6" w:themeFill="background2"/>
          </w:tcPr>
          <w:p w14:paraId="49EC5044">
            <w:pPr>
              <w:widowControl w:val="0"/>
              <w:jc w:val="left"/>
              <w:rPr>
                <w:rFonts w:ascii="Times New Roman" w:hAnsi="Times New Roman" w:eastAsia="仿宋" w:cs="Times New Roman"/>
              </w:rPr>
            </w:pPr>
            <w:r>
              <w:rPr>
                <w:rFonts w:hint="eastAsia" w:ascii="Times New Roman" w:hAnsi="Times New Roman" w:eastAsia="仿宋" w:cs="Times New Roman"/>
              </w:rPr>
              <w:t>7.9</w:t>
            </w:r>
          </w:p>
        </w:tc>
      </w:tr>
    </w:tbl>
    <w:p w14:paraId="1A501DAC">
      <w:pPr>
        <w:widowControl w:val="0"/>
        <w:rPr>
          <w:rFonts w:ascii="Times New Roman" w:hAnsi="Times New Roman" w:eastAsia="仿宋" w:cs="Times New Roman"/>
        </w:rPr>
      </w:pPr>
      <w:r>
        <w:rPr>
          <w:rFonts w:hint="eastAsia" w:ascii="Times New Roman" w:hAnsi="Times New Roman" w:eastAsia="仿宋" w:cs="Times New Roman"/>
        </w:rPr>
        <w:t>来源：中国—东盟中心《2019 年东盟旅游业简况》</w:t>
      </w:r>
      <w:r>
        <w:rPr>
          <w:rFonts w:hint="eastAsia" w:ascii="Times New Roman" w:hAnsi="Times New Roman" w:cs="Times New Roman"/>
        </w:rPr>
        <w:t>(asean-china-center.org)</w:t>
      </w:r>
    </w:p>
    <w:p w14:paraId="165D716A">
      <w:pPr>
        <w:jc w:val="center"/>
        <w:rPr>
          <w:rFonts w:ascii="Times New Roman" w:hAnsi="Times New Roman" w:eastAsia="仿宋_GB2312" w:cs="Times New Roman"/>
          <w:color w:val="000000"/>
          <w:sz w:val="28"/>
          <w:szCs w:val="21"/>
        </w:rPr>
      </w:pPr>
      <w:r>
        <w:rPr>
          <w:rFonts w:hint="eastAsia" w:ascii="Times New Roman" w:hAnsi="Times New Roman" w:eastAsia="仿宋_GB2312" w:cs="Times New Roman"/>
          <w:color w:val="000000"/>
          <w:sz w:val="28"/>
          <w:szCs w:val="21"/>
        </w:rPr>
        <w:t>表1-1</w:t>
      </w:r>
      <w:r>
        <w:rPr>
          <w:rFonts w:ascii="Times New Roman" w:hAnsi="Times New Roman" w:eastAsia="仿宋_GB2312" w:cs="Times New Roman"/>
          <w:color w:val="000000"/>
          <w:sz w:val="28"/>
          <w:szCs w:val="21"/>
        </w:rPr>
        <w:t>0</w:t>
      </w:r>
      <w:r>
        <w:rPr>
          <w:rFonts w:hint="eastAsia" w:ascii="Times New Roman" w:hAnsi="Times New Roman" w:eastAsia="仿宋_GB2312" w:cs="Times New Roman"/>
          <w:color w:val="000000"/>
          <w:sz w:val="28"/>
          <w:szCs w:val="21"/>
        </w:rPr>
        <w:t>中国前1</w:t>
      </w:r>
      <w:r>
        <w:rPr>
          <w:rFonts w:ascii="Times New Roman" w:hAnsi="Times New Roman" w:eastAsia="仿宋_GB2312" w:cs="Times New Roman"/>
          <w:color w:val="000000"/>
          <w:sz w:val="28"/>
          <w:szCs w:val="21"/>
        </w:rPr>
        <w:t>0</w:t>
      </w:r>
      <w:r>
        <w:rPr>
          <w:rFonts w:hint="eastAsia" w:ascii="Times New Roman" w:hAnsi="Times New Roman" w:eastAsia="仿宋_GB2312" w:cs="Times New Roman"/>
          <w:color w:val="000000"/>
          <w:sz w:val="28"/>
          <w:szCs w:val="21"/>
        </w:rPr>
        <w:t>大入境旅游客源国家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275"/>
        <w:gridCol w:w="2096"/>
        <w:gridCol w:w="2079"/>
      </w:tblGrid>
      <w:tr w14:paraId="6281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CC017C3">
            <w:pPr>
              <w:widowControl w:val="0"/>
              <w:jc w:val="left"/>
              <w:rPr>
                <w:rFonts w:ascii="Times New Roman" w:hAnsi="Times New Roman" w:eastAsia="仿宋" w:cs="Times New Roman"/>
              </w:rPr>
            </w:pPr>
            <w:r>
              <w:rPr>
                <w:rFonts w:hint="eastAsia" w:ascii="Times New Roman" w:hAnsi="Times New Roman" w:eastAsia="仿宋" w:cs="Times New Roman"/>
              </w:rPr>
              <w:t>序号</w:t>
            </w:r>
          </w:p>
        </w:tc>
        <w:tc>
          <w:tcPr>
            <w:tcW w:w="3275" w:type="dxa"/>
          </w:tcPr>
          <w:p w14:paraId="4EDDFF79">
            <w:pPr>
              <w:widowControl w:val="0"/>
              <w:jc w:val="left"/>
              <w:rPr>
                <w:rFonts w:ascii="Times New Roman" w:hAnsi="Times New Roman" w:eastAsia="仿宋" w:cs="Times New Roman"/>
              </w:rPr>
            </w:pPr>
            <w:r>
              <w:rPr>
                <w:rFonts w:hint="eastAsia" w:ascii="Times New Roman" w:hAnsi="Times New Roman" w:eastAsia="仿宋" w:cs="Times New Roman"/>
              </w:rPr>
              <w:t>入境旅游客源国家</w:t>
            </w:r>
          </w:p>
        </w:tc>
        <w:tc>
          <w:tcPr>
            <w:tcW w:w="2096" w:type="dxa"/>
          </w:tcPr>
          <w:p w14:paraId="6A041CDF">
            <w:pPr>
              <w:widowControl w:val="0"/>
              <w:jc w:val="left"/>
              <w:rPr>
                <w:rFonts w:ascii="Times New Roman" w:hAnsi="Times New Roman" w:eastAsia="仿宋" w:cs="Times New Roman"/>
              </w:rPr>
            </w:pPr>
            <w:r>
              <w:rPr>
                <w:rFonts w:hint="eastAsia" w:ascii="Times New Roman" w:hAnsi="Times New Roman" w:eastAsia="仿宋" w:cs="Times New Roman"/>
              </w:rPr>
              <w:t>人次（人）</w:t>
            </w:r>
          </w:p>
        </w:tc>
        <w:tc>
          <w:tcPr>
            <w:tcW w:w="2079" w:type="dxa"/>
          </w:tcPr>
          <w:p w14:paraId="71DDA371">
            <w:pPr>
              <w:widowControl w:val="0"/>
              <w:jc w:val="left"/>
              <w:rPr>
                <w:rFonts w:ascii="Times New Roman" w:hAnsi="Times New Roman" w:eastAsia="仿宋" w:cs="Times New Roman"/>
              </w:rPr>
            </w:pPr>
            <w:r>
              <w:rPr>
                <w:rFonts w:hint="eastAsia" w:ascii="Times New Roman" w:hAnsi="Times New Roman" w:eastAsia="仿宋" w:cs="Times New Roman"/>
              </w:rPr>
              <w:t>同比增长（%）</w:t>
            </w:r>
          </w:p>
        </w:tc>
      </w:tr>
      <w:tr w14:paraId="25A2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E7E6E6" w:themeFill="background2"/>
          </w:tcPr>
          <w:p w14:paraId="536A4CB5">
            <w:pPr>
              <w:widowControl w:val="0"/>
              <w:jc w:val="left"/>
              <w:rPr>
                <w:rFonts w:ascii="Times New Roman" w:hAnsi="Times New Roman" w:eastAsia="仿宋" w:cs="Times New Roman"/>
              </w:rPr>
            </w:pPr>
            <w:r>
              <w:rPr>
                <w:rFonts w:hint="eastAsia" w:ascii="Times New Roman" w:hAnsi="Times New Roman" w:eastAsia="仿宋" w:cs="Times New Roman"/>
              </w:rPr>
              <w:t>1</w:t>
            </w:r>
          </w:p>
        </w:tc>
        <w:tc>
          <w:tcPr>
            <w:tcW w:w="3275" w:type="dxa"/>
            <w:shd w:val="clear" w:color="auto" w:fill="E7E6E6" w:themeFill="background2"/>
          </w:tcPr>
          <w:p w14:paraId="36F52ED0">
            <w:pPr>
              <w:widowControl w:val="0"/>
              <w:jc w:val="left"/>
              <w:rPr>
                <w:rFonts w:ascii="Times New Roman" w:hAnsi="Times New Roman" w:eastAsia="仿宋" w:cs="Times New Roman"/>
              </w:rPr>
            </w:pPr>
            <w:r>
              <w:rPr>
                <w:rFonts w:hint="eastAsia" w:ascii="Times New Roman" w:hAnsi="Times New Roman" w:eastAsia="仿宋" w:cs="Times New Roman"/>
              </w:rPr>
              <w:t>缅甸</w:t>
            </w:r>
          </w:p>
        </w:tc>
        <w:tc>
          <w:tcPr>
            <w:tcW w:w="2096" w:type="dxa"/>
            <w:shd w:val="clear" w:color="auto" w:fill="E7E6E6" w:themeFill="background2"/>
            <w:vAlign w:val="center"/>
          </w:tcPr>
          <w:p w14:paraId="1FA58B87">
            <w:pPr>
              <w:widowControl w:val="0"/>
              <w:jc w:val="left"/>
              <w:rPr>
                <w:rFonts w:ascii="Times New Roman" w:hAnsi="Times New Roman" w:eastAsia="仿宋" w:cs="Times New Roman"/>
              </w:rPr>
            </w:pPr>
            <w:r>
              <w:rPr>
                <w:rFonts w:hint="eastAsia" w:ascii="Times New Roman" w:hAnsi="Times New Roman" w:eastAsia="仿宋" w:cs="Times New Roman"/>
              </w:rPr>
              <w:t>12,421,800</w:t>
            </w:r>
          </w:p>
        </w:tc>
        <w:tc>
          <w:tcPr>
            <w:tcW w:w="2079" w:type="dxa"/>
            <w:shd w:val="clear" w:color="auto" w:fill="E7E6E6" w:themeFill="background2"/>
            <w:vAlign w:val="center"/>
          </w:tcPr>
          <w:p w14:paraId="7332DAFE">
            <w:pPr>
              <w:widowControl w:val="0"/>
              <w:jc w:val="left"/>
              <w:rPr>
                <w:rFonts w:ascii="Times New Roman" w:hAnsi="Times New Roman" w:eastAsia="仿宋" w:cs="Times New Roman"/>
              </w:rPr>
            </w:pPr>
            <w:r>
              <w:rPr>
                <w:rFonts w:hint="eastAsia" w:ascii="Times New Roman" w:hAnsi="Times New Roman" w:eastAsia="仿宋" w:cs="Times New Roman"/>
              </w:rPr>
              <w:t>0.3</w:t>
            </w:r>
          </w:p>
        </w:tc>
      </w:tr>
      <w:tr w14:paraId="6CE7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E7E6E6" w:themeFill="background2"/>
          </w:tcPr>
          <w:p w14:paraId="373A8003">
            <w:pPr>
              <w:widowControl w:val="0"/>
              <w:jc w:val="left"/>
              <w:rPr>
                <w:rFonts w:ascii="Times New Roman" w:hAnsi="Times New Roman" w:eastAsia="仿宋" w:cs="Times New Roman"/>
              </w:rPr>
            </w:pPr>
            <w:r>
              <w:rPr>
                <w:rFonts w:hint="eastAsia" w:ascii="Times New Roman" w:hAnsi="Times New Roman" w:eastAsia="仿宋" w:cs="Times New Roman"/>
              </w:rPr>
              <w:t>2</w:t>
            </w:r>
          </w:p>
        </w:tc>
        <w:tc>
          <w:tcPr>
            <w:tcW w:w="3275" w:type="dxa"/>
            <w:shd w:val="clear" w:color="auto" w:fill="E7E6E6" w:themeFill="background2"/>
          </w:tcPr>
          <w:p w14:paraId="09095396">
            <w:pPr>
              <w:widowControl w:val="0"/>
              <w:jc w:val="left"/>
              <w:rPr>
                <w:rFonts w:ascii="Times New Roman" w:hAnsi="Times New Roman" w:eastAsia="仿宋" w:cs="Times New Roman"/>
              </w:rPr>
            </w:pPr>
            <w:r>
              <w:rPr>
                <w:rFonts w:hint="eastAsia" w:ascii="Times New Roman" w:hAnsi="Times New Roman" w:eastAsia="仿宋" w:cs="Times New Roman"/>
              </w:rPr>
              <w:t>越南</w:t>
            </w:r>
          </w:p>
        </w:tc>
        <w:tc>
          <w:tcPr>
            <w:tcW w:w="2096" w:type="dxa"/>
            <w:shd w:val="clear" w:color="auto" w:fill="E7E6E6" w:themeFill="background2"/>
            <w:vAlign w:val="center"/>
          </w:tcPr>
          <w:p w14:paraId="5326901B">
            <w:pPr>
              <w:widowControl w:val="0"/>
              <w:jc w:val="left"/>
              <w:rPr>
                <w:rFonts w:ascii="Times New Roman" w:hAnsi="Times New Roman" w:eastAsia="仿宋" w:cs="Times New Roman"/>
              </w:rPr>
            </w:pPr>
            <w:r>
              <w:rPr>
                <w:rFonts w:hint="eastAsia" w:ascii="Times New Roman" w:hAnsi="Times New Roman" w:eastAsia="仿宋" w:cs="Times New Roman"/>
              </w:rPr>
              <w:t>7,948,700</w:t>
            </w:r>
          </w:p>
        </w:tc>
        <w:tc>
          <w:tcPr>
            <w:tcW w:w="2079" w:type="dxa"/>
            <w:shd w:val="clear" w:color="auto" w:fill="E7E6E6" w:themeFill="background2"/>
            <w:vAlign w:val="center"/>
          </w:tcPr>
          <w:p w14:paraId="5BC144DC">
            <w:pPr>
              <w:widowControl w:val="0"/>
              <w:jc w:val="left"/>
              <w:rPr>
                <w:rFonts w:ascii="Times New Roman" w:hAnsi="Times New Roman" w:eastAsia="仿宋" w:cs="Times New Roman"/>
              </w:rPr>
            </w:pPr>
            <w:r>
              <w:rPr>
                <w:rFonts w:hint="eastAsia" w:ascii="Times New Roman" w:hAnsi="Times New Roman" w:eastAsia="仿宋" w:cs="Times New Roman"/>
              </w:rPr>
              <w:t>4.8</w:t>
            </w:r>
          </w:p>
        </w:tc>
      </w:tr>
      <w:tr w14:paraId="2A5A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E7E6E6" w:themeFill="background2"/>
          </w:tcPr>
          <w:p w14:paraId="0CEA7B3D">
            <w:pPr>
              <w:widowControl w:val="0"/>
              <w:jc w:val="left"/>
              <w:rPr>
                <w:rFonts w:ascii="Times New Roman" w:hAnsi="Times New Roman" w:eastAsia="仿宋" w:cs="Times New Roman"/>
              </w:rPr>
            </w:pPr>
            <w:r>
              <w:rPr>
                <w:rFonts w:hint="eastAsia" w:ascii="Times New Roman" w:hAnsi="Times New Roman" w:eastAsia="仿宋" w:cs="Times New Roman"/>
              </w:rPr>
              <w:t>3</w:t>
            </w:r>
          </w:p>
        </w:tc>
        <w:tc>
          <w:tcPr>
            <w:tcW w:w="3275" w:type="dxa"/>
            <w:shd w:val="clear" w:color="auto" w:fill="E7E6E6" w:themeFill="background2"/>
          </w:tcPr>
          <w:p w14:paraId="11AD19BC">
            <w:pPr>
              <w:widowControl w:val="0"/>
              <w:jc w:val="left"/>
              <w:rPr>
                <w:rFonts w:ascii="Times New Roman" w:hAnsi="Times New Roman" w:eastAsia="仿宋" w:cs="Times New Roman"/>
              </w:rPr>
            </w:pPr>
            <w:r>
              <w:rPr>
                <w:rFonts w:hint="eastAsia" w:ascii="Times New Roman" w:hAnsi="Times New Roman" w:eastAsia="仿宋" w:cs="Times New Roman"/>
              </w:rPr>
              <w:t>韩国</w:t>
            </w:r>
          </w:p>
        </w:tc>
        <w:tc>
          <w:tcPr>
            <w:tcW w:w="2096" w:type="dxa"/>
            <w:shd w:val="clear" w:color="auto" w:fill="E7E6E6" w:themeFill="background2"/>
            <w:vAlign w:val="center"/>
          </w:tcPr>
          <w:p w14:paraId="318F9E38">
            <w:pPr>
              <w:widowControl w:val="0"/>
              <w:jc w:val="left"/>
              <w:rPr>
                <w:rFonts w:ascii="Times New Roman" w:hAnsi="Times New Roman" w:eastAsia="仿宋" w:cs="Times New Roman"/>
              </w:rPr>
            </w:pPr>
            <w:r>
              <w:rPr>
                <w:rFonts w:hint="eastAsia" w:ascii="Times New Roman" w:hAnsi="Times New Roman" w:eastAsia="仿宋" w:cs="Times New Roman"/>
              </w:rPr>
              <w:t>4,346,600</w:t>
            </w:r>
          </w:p>
        </w:tc>
        <w:tc>
          <w:tcPr>
            <w:tcW w:w="2079" w:type="dxa"/>
            <w:shd w:val="clear" w:color="auto" w:fill="E7E6E6" w:themeFill="background2"/>
            <w:vAlign w:val="center"/>
          </w:tcPr>
          <w:p w14:paraId="3630D670">
            <w:pPr>
              <w:widowControl w:val="0"/>
              <w:jc w:val="left"/>
              <w:rPr>
                <w:rFonts w:ascii="Times New Roman" w:hAnsi="Times New Roman" w:eastAsia="仿宋" w:cs="Times New Roman"/>
              </w:rPr>
            </w:pPr>
            <w:r>
              <w:rPr>
                <w:rFonts w:hint="eastAsia" w:ascii="Times New Roman" w:hAnsi="Times New Roman" w:eastAsia="仿宋" w:cs="Times New Roman"/>
              </w:rPr>
              <w:t>3.7</w:t>
            </w:r>
          </w:p>
        </w:tc>
      </w:tr>
      <w:tr w14:paraId="5A69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tcPr>
          <w:p w14:paraId="6497EC4B">
            <w:pPr>
              <w:widowControl w:val="0"/>
              <w:jc w:val="left"/>
              <w:rPr>
                <w:rFonts w:ascii="Times New Roman" w:hAnsi="Times New Roman" w:eastAsia="仿宋" w:cs="Times New Roman"/>
              </w:rPr>
            </w:pPr>
            <w:r>
              <w:rPr>
                <w:rFonts w:hint="eastAsia" w:ascii="Times New Roman" w:hAnsi="Times New Roman" w:eastAsia="仿宋" w:cs="Times New Roman"/>
              </w:rPr>
              <w:t>4</w:t>
            </w:r>
          </w:p>
        </w:tc>
        <w:tc>
          <w:tcPr>
            <w:tcW w:w="3275" w:type="dxa"/>
            <w:shd w:val="clear" w:color="auto" w:fill="auto"/>
          </w:tcPr>
          <w:p w14:paraId="21A7D90C">
            <w:pPr>
              <w:widowControl w:val="0"/>
              <w:jc w:val="left"/>
              <w:rPr>
                <w:rFonts w:ascii="Times New Roman" w:hAnsi="Times New Roman" w:eastAsia="仿宋" w:cs="Times New Roman"/>
              </w:rPr>
            </w:pPr>
            <w:r>
              <w:rPr>
                <w:rFonts w:hint="eastAsia" w:ascii="Times New Roman" w:hAnsi="Times New Roman" w:eastAsia="仿宋" w:cs="Times New Roman"/>
              </w:rPr>
              <w:t>俄罗斯</w:t>
            </w:r>
          </w:p>
        </w:tc>
        <w:tc>
          <w:tcPr>
            <w:tcW w:w="2096" w:type="dxa"/>
            <w:shd w:val="clear" w:color="auto" w:fill="auto"/>
            <w:vAlign w:val="center"/>
          </w:tcPr>
          <w:p w14:paraId="5D50832D">
            <w:pPr>
              <w:widowControl w:val="0"/>
              <w:jc w:val="left"/>
              <w:rPr>
                <w:rFonts w:ascii="Times New Roman" w:hAnsi="Times New Roman" w:eastAsia="仿宋" w:cs="Times New Roman"/>
              </w:rPr>
            </w:pPr>
            <w:r>
              <w:rPr>
                <w:rFonts w:hint="eastAsia" w:ascii="Times New Roman" w:hAnsi="Times New Roman" w:eastAsia="仿宋" w:cs="Times New Roman"/>
              </w:rPr>
              <w:t>2,722,600</w:t>
            </w:r>
          </w:p>
        </w:tc>
        <w:tc>
          <w:tcPr>
            <w:tcW w:w="2079" w:type="dxa"/>
            <w:shd w:val="clear" w:color="auto" w:fill="auto"/>
            <w:vAlign w:val="center"/>
          </w:tcPr>
          <w:p w14:paraId="4D70C60F">
            <w:pPr>
              <w:widowControl w:val="0"/>
              <w:jc w:val="left"/>
              <w:rPr>
                <w:rFonts w:ascii="Times New Roman" w:hAnsi="Times New Roman" w:eastAsia="仿宋" w:cs="Times New Roman"/>
              </w:rPr>
            </w:pPr>
            <w:r>
              <w:rPr>
                <w:rFonts w:hint="eastAsia" w:ascii="Times New Roman" w:hAnsi="Times New Roman" w:eastAsia="仿宋" w:cs="Times New Roman"/>
              </w:rPr>
              <w:t>12.8</w:t>
            </w:r>
          </w:p>
        </w:tc>
      </w:tr>
      <w:tr w14:paraId="76B5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E7E6E6" w:themeFill="background2"/>
          </w:tcPr>
          <w:p w14:paraId="5C829D6D">
            <w:pPr>
              <w:widowControl w:val="0"/>
              <w:jc w:val="left"/>
              <w:rPr>
                <w:rFonts w:ascii="Times New Roman" w:hAnsi="Times New Roman" w:eastAsia="仿宋" w:cs="Times New Roman"/>
              </w:rPr>
            </w:pPr>
            <w:r>
              <w:rPr>
                <w:rFonts w:hint="eastAsia" w:ascii="Times New Roman" w:hAnsi="Times New Roman" w:eastAsia="仿宋" w:cs="Times New Roman"/>
              </w:rPr>
              <w:t>5</w:t>
            </w:r>
          </w:p>
        </w:tc>
        <w:tc>
          <w:tcPr>
            <w:tcW w:w="3275" w:type="dxa"/>
            <w:shd w:val="clear" w:color="auto" w:fill="E7E6E6" w:themeFill="background2"/>
          </w:tcPr>
          <w:p w14:paraId="7302E380">
            <w:pPr>
              <w:widowControl w:val="0"/>
              <w:jc w:val="left"/>
              <w:rPr>
                <w:rFonts w:ascii="Times New Roman" w:hAnsi="Times New Roman" w:eastAsia="仿宋" w:cs="Times New Roman"/>
              </w:rPr>
            </w:pPr>
            <w:r>
              <w:rPr>
                <w:rFonts w:hint="eastAsia" w:ascii="Times New Roman" w:hAnsi="Times New Roman" w:eastAsia="仿宋" w:cs="Times New Roman"/>
              </w:rPr>
              <w:t>日本</w:t>
            </w:r>
          </w:p>
        </w:tc>
        <w:tc>
          <w:tcPr>
            <w:tcW w:w="2096" w:type="dxa"/>
            <w:shd w:val="clear" w:color="auto" w:fill="E7E6E6" w:themeFill="background2"/>
            <w:vAlign w:val="center"/>
          </w:tcPr>
          <w:p w14:paraId="088F443F">
            <w:pPr>
              <w:widowControl w:val="0"/>
              <w:jc w:val="left"/>
              <w:rPr>
                <w:rFonts w:ascii="Times New Roman" w:hAnsi="Times New Roman" w:eastAsia="仿宋" w:cs="Times New Roman"/>
              </w:rPr>
            </w:pPr>
            <w:r>
              <w:rPr>
                <w:rFonts w:hint="eastAsia" w:ascii="Times New Roman" w:hAnsi="Times New Roman" w:eastAsia="仿宋" w:cs="Times New Roman"/>
              </w:rPr>
              <w:t>2,676,300</w:t>
            </w:r>
          </w:p>
        </w:tc>
        <w:tc>
          <w:tcPr>
            <w:tcW w:w="2079" w:type="dxa"/>
            <w:shd w:val="clear" w:color="auto" w:fill="E7E6E6" w:themeFill="background2"/>
            <w:vAlign w:val="center"/>
          </w:tcPr>
          <w:p w14:paraId="1B6D4430">
            <w:pPr>
              <w:widowControl w:val="0"/>
              <w:jc w:val="left"/>
              <w:rPr>
                <w:rFonts w:ascii="Times New Roman" w:hAnsi="Times New Roman" w:eastAsia="仿宋" w:cs="Times New Roman"/>
              </w:rPr>
            </w:pPr>
            <w:r>
              <w:rPr>
                <w:rFonts w:hint="eastAsia" w:ascii="Times New Roman" w:hAnsi="Times New Roman" w:eastAsia="仿宋" w:cs="Times New Roman"/>
              </w:rPr>
              <w:t>-0.5</w:t>
            </w:r>
          </w:p>
        </w:tc>
      </w:tr>
      <w:tr w14:paraId="34820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tcPr>
          <w:p w14:paraId="74F71F4D">
            <w:pPr>
              <w:widowControl w:val="0"/>
              <w:jc w:val="left"/>
              <w:rPr>
                <w:rFonts w:ascii="Times New Roman" w:hAnsi="Times New Roman" w:eastAsia="仿宋" w:cs="Times New Roman"/>
              </w:rPr>
            </w:pPr>
            <w:r>
              <w:rPr>
                <w:rFonts w:hint="eastAsia" w:ascii="Times New Roman" w:hAnsi="Times New Roman" w:eastAsia="仿宋" w:cs="Times New Roman"/>
              </w:rPr>
              <w:t>6</w:t>
            </w:r>
          </w:p>
        </w:tc>
        <w:tc>
          <w:tcPr>
            <w:tcW w:w="3275" w:type="dxa"/>
            <w:shd w:val="clear" w:color="auto" w:fill="auto"/>
          </w:tcPr>
          <w:p w14:paraId="53756687">
            <w:pPr>
              <w:widowControl w:val="0"/>
              <w:jc w:val="left"/>
              <w:rPr>
                <w:rFonts w:ascii="Times New Roman" w:hAnsi="Times New Roman" w:eastAsia="仿宋" w:cs="Times New Roman"/>
              </w:rPr>
            </w:pPr>
            <w:r>
              <w:rPr>
                <w:rFonts w:hint="eastAsia" w:ascii="Times New Roman" w:hAnsi="Times New Roman" w:eastAsia="仿宋" w:cs="Times New Roman"/>
              </w:rPr>
              <w:t>美国</w:t>
            </w:r>
          </w:p>
        </w:tc>
        <w:tc>
          <w:tcPr>
            <w:tcW w:w="2096" w:type="dxa"/>
            <w:shd w:val="clear" w:color="auto" w:fill="auto"/>
            <w:vAlign w:val="center"/>
          </w:tcPr>
          <w:p w14:paraId="778B1A8C">
            <w:pPr>
              <w:widowControl w:val="0"/>
              <w:jc w:val="left"/>
              <w:rPr>
                <w:rFonts w:ascii="Times New Roman" w:hAnsi="Times New Roman" w:eastAsia="仿宋" w:cs="Times New Roman"/>
              </w:rPr>
            </w:pPr>
            <w:r>
              <w:rPr>
                <w:rFonts w:hint="eastAsia" w:ascii="Times New Roman" w:hAnsi="Times New Roman" w:eastAsia="仿宋" w:cs="Times New Roman"/>
              </w:rPr>
              <w:t>2,406,700</w:t>
            </w:r>
          </w:p>
        </w:tc>
        <w:tc>
          <w:tcPr>
            <w:tcW w:w="2079" w:type="dxa"/>
            <w:shd w:val="clear" w:color="auto" w:fill="auto"/>
            <w:vAlign w:val="center"/>
          </w:tcPr>
          <w:p w14:paraId="10DF9CEE">
            <w:pPr>
              <w:widowControl w:val="0"/>
              <w:jc w:val="left"/>
              <w:rPr>
                <w:rFonts w:ascii="Times New Roman" w:hAnsi="Times New Roman" w:eastAsia="仿宋" w:cs="Times New Roman"/>
              </w:rPr>
            </w:pPr>
            <w:r>
              <w:rPr>
                <w:rFonts w:hint="eastAsia" w:ascii="Times New Roman" w:hAnsi="Times New Roman" w:eastAsia="仿宋" w:cs="Times New Roman"/>
              </w:rPr>
              <w:t>-3.1</w:t>
            </w:r>
          </w:p>
        </w:tc>
      </w:tr>
      <w:tr w14:paraId="7DC7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tcPr>
          <w:p w14:paraId="02D59AA4">
            <w:pPr>
              <w:widowControl w:val="0"/>
              <w:jc w:val="left"/>
              <w:rPr>
                <w:rFonts w:ascii="Times New Roman" w:hAnsi="Times New Roman" w:eastAsia="仿宋" w:cs="Times New Roman"/>
              </w:rPr>
            </w:pPr>
            <w:r>
              <w:rPr>
                <w:rFonts w:hint="eastAsia" w:ascii="Times New Roman" w:hAnsi="Times New Roman" w:eastAsia="仿宋" w:cs="Times New Roman"/>
              </w:rPr>
              <w:t>7</w:t>
            </w:r>
          </w:p>
        </w:tc>
        <w:tc>
          <w:tcPr>
            <w:tcW w:w="3275" w:type="dxa"/>
            <w:shd w:val="clear" w:color="auto" w:fill="auto"/>
          </w:tcPr>
          <w:p w14:paraId="06EC1CB5">
            <w:pPr>
              <w:widowControl w:val="0"/>
              <w:jc w:val="left"/>
              <w:rPr>
                <w:rFonts w:ascii="Times New Roman" w:hAnsi="Times New Roman" w:eastAsia="仿宋" w:cs="Times New Roman"/>
              </w:rPr>
            </w:pPr>
            <w:r>
              <w:rPr>
                <w:rFonts w:hint="eastAsia" w:ascii="Times New Roman" w:hAnsi="Times New Roman" w:eastAsia="仿宋" w:cs="Times New Roman"/>
              </w:rPr>
              <w:t>蒙古</w:t>
            </w:r>
          </w:p>
        </w:tc>
        <w:tc>
          <w:tcPr>
            <w:tcW w:w="2096" w:type="dxa"/>
            <w:shd w:val="clear" w:color="auto" w:fill="auto"/>
            <w:vAlign w:val="center"/>
          </w:tcPr>
          <w:p w14:paraId="707A95FC">
            <w:pPr>
              <w:widowControl w:val="0"/>
              <w:jc w:val="left"/>
              <w:rPr>
                <w:rFonts w:ascii="Times New Roman" w:hAnsi="Times New Roman" w:eastAsia="仿宋" w:cs="Times New Roman"/>
              </w:rPr>
            </w:pPr>
            <w:r>
              <w:rPr>
                <w:rFonts w:hint="eastAsia" w:ascii="Times New Roman" w:hAnsi="Times New Roman" w:eastAsia="仿宋" w:cs="Times New Roman"/>
              </w:rPr>
              <w:t>1,862,300</w:t>
            </w:r>
          </w:p>
        </w:tc>
        <w:tc>
          <w:tcPr>
            <w:tcW w:w="2079" w:type="dxa"/>
            <w:shd w:val="clear" w:color="auto" w:fill="auto"/>
            <w:vAlign w:val="center"/>
          </w:tcPr>
          <w:p w14:paraId="1511B392">
            <w:pPr>
              <w:widowControl w:val="0"/>
              <w:jc w:val="left"/>
              <w:rPr>
                <w:rFonts w:ascii="Times New Roman" w:hAnsi="Times New Roman" w:eastAsia="仿宋" w:cs="Times New Roman"/>
              </w:rPr>
            </w:pPr>
            <w:r>
              <w:rPr>
                <w:rFonts w:hint="eastAsia" w:ascii="Times New Roman" w:hAnsi="Times New Roman" w:eastAsia="仿宋" w:cs="Times New Roman"/>
              </w:rPr>
              <w:t>-2.8</w:t>
            </w:r>
          </w:p>
        </w:tc>
      </w:tr>
      <w:tr w14:paraId="1397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E7E6E6" w:themeFill="background2"/>
          </w:tcPr>
          <w:p w14:paraId="459B10B1">
            <w:pPr>
              <w:widowControl w:val="0"/>
              <w:jc w:val="left"/>
              <w:rPr>
                <w:rFonts w:ascii="Times New Roman" w:hAnsi="Times New Roman" w:eastAsia="仿宋" w:cs="Times New Roman"/>
              </w:rPr>
            </w:pPr>
            <w:r>
              <w:rPr>
                <w:rFonts w:hint="eastAsia" w:ascii="Times New Roman" w:hAnsi="Times New Roman" w:eastAsia="仿宋" w:cs="Times New Roman"/>
              </w:rPr>
              <w:t>8</w:t>
            </w:r>
          </w:p>
        </w:tc>
        <w:tc>
          <w:tcPr>
            <w:tcW w:w="3275" w:type="dxa"/>
            <w:shd w:val="clear" w:color="auto" w:fill="E7E6E6" w:themeFill="background2"/>
          </w:tcPr>
          <w:p w14:paraId="65DDE81F">
            <w:pPr>
              <w:widowControl w:val="0"/>
              <w:jc w:val="left"/>
              <w:rPr>
                <w:rFonts w:ascii="Times New Roman" w:hAnsi="Times New Roman" w:eastAsia="仿宋" w:cs="Times New Roman"/>
              </w:rPr>
            </w:pPr>
            <w:r>
              <w:rPr>
                <w:rFonts w:hint="eastAsia" w:ascii="Times New Roman" w:hAnsi="Times New Roman" w:eastAsia="仿宋" w:cs="Times New Roman"/>
              </w:rPr>
              <w:t>马来西亚</w:t>
            </w:r>
          </w:p>
        </w:tc>
        <w:tc>
          <w:tcPr>
            <w:tcW w:w="2096" w:type="dxa"/>
            <w:shd w:val="clear" w:color="auto" w:fill="E7E6E6" w:themeFill="background2"/>
            <w:vAlign w:val="center"/>
          </w:tcPr>
          <w:p w14:paraId="12C85E28">
            <w:pPr>
              <w:widowControl w:val="0"/>
              <w:jc w:val="left"/>
              <w:rPr>
                <w:rFonts w:ascii="Times New Roman" w:hAnsi="Times New Roman" w:eastAsia="仿宋" w:cs="Times New Roman"/>
              </w:rPr>
            </w:pPr>
            <w:r>
              <w:rPr>
                <w:rFonts w:hint="eastAsia" w:ascii="Times New Roman" w:hAnsi="Times New Roman" w:eastAsia="仿宋" w:cs="Times New Roman"/>
              </w:rPr>
              <w:t>1,383,500</w:t>
            </w:r>
          </w:p>
        </w:tc>
        <w:tc>
          <w:tcPr>
            <w:tcW w:w="2079" w:type="dxa"/>
            <w:shd w:val="clear" w:color="auto" w:fill="E7E6E6" w:themeFill="background2"/>
            <w:vAlign w:val="center"/>
          </w:tcPr>
          <w:p w14:paraId="1ED41EC1">
            <w:pPr>
              <w:widowControl w:val="0"/>
              <w:jc w:val="left"/>
              <w:rPr>
                <w:rFonts w:ascii="Times New Roman" w:hAnsi="Times New Roman" w:eastAsia="仿宋" w:cs="Times New Roman"/>
              </w:rPr>
            </w:pPr>
            <w:r>
              <w:rPr>
                <w:rFonts w:hint="eastAsia" w:ascii="Times New Roman" w:hAnsi="Times New Roman" w:eastAsia="仿宋" w:cs="Times New Roman"/>
              </w:rPr>
              <w:t>7.2</w:t>
            </w:r>
          </w:p>
        </w:tc>
      </w:tr>
      <w:tr w14:paraId="7392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E7E6E6" w:themeFill="background2"/>
          </w:tcPr>
          <w:p w14:paraId="015F46E9">
            <w:pPr>
              <w:widowControl w:val="0"/>
              <w:jc w:val="left"/>
              <w:rPr>
                <w:rFonts w:ascii="Times New Roman" w:hAnsi="Times New Roman" w:eastAsia="仿宋" w:cs="Times New Roman"/>
              </w:rPr>
            </w:pPr>
            <w:r>
              <w:rPr>
                <w:rFonts w:hint="eastAsia" w:ascii="Times New Roman" w:hAnsi="Times New Roman" w:eastAsia="仿宋" w:cs="Times New Roman"/>
              </w:rPr>
              <w:t>9</w:t>
            </w:r>
          </w:p>
        </w:tc>
        <w:tc>
          <w:tcPr>
            <w:tcW w:w="3275" w:type="dxa"/>
            <w:shd w:val="clear" w:color="auto" w:fill="E7E6E6" w:themeFill="background2"/>
          </w:tcPr>
          <w:p w14:paraId="63599FE8">
            <w:pPr>
              <w:widowControl w:val="0"/>
              <w:jc w:val="left"/>
              <w:rPr>
                <w:rFonts w:ascii="Times New Roman" w:hAnsi="Times New Roman" w:eastAsia="仿宋" w:cs="Times New Roman"/>
              </w:rPr>
            </w:pPr>
            <w:r>
              <w:rPr>
                <w:rFonts w:hint="eastAsia" w:ascii="Times New Roman" w:hAnsi="Times New Roman" w:eastAsia="仿宋" w:cs="Times New Roman"/>
              </w:rPr>
              <w:t>菲律宾</w:t>
            </w:r>
          </w:p>
        </w:tc>
        <w:tc>
          <w:tcPr>
            <w:tcW w:w="2096" w:type="dxa"/>
            <w:shd w:val="clear" w:color="auto" w:fill="E7E6E6" w:themeFill="background2"/>
            <w:vAlign w:val="center"/>
          </w:tcPr>
          <w:p w14:paraId="7F07EC2A">
            <w:pPr>
              <w:widowControl w:val="0"/>
              <w:jc w:val="left"/>
              <w:rPr>
                <w:rFonts w:ascii="Times New Roman" w:hAnsi="Times New Roman" w:eastAsia="仿宋" w:cs="Times New Roman"/>
              </w:rPr>
            </w:pPr>
            <w:r>
              <w:rPr>
                <w:rFonts w:hint="eastAsia" w:ascii="Times New Roman" w:hAnsi="Times New Roman" w:eastAsia="仿宋" w:cs="Times New Roman"/>
              </w:rPr>
              <w:t>1,177,700</w:t>
            </w:r>
          </w:p>
        </w:tc>
        <w:tc>
          <w:tcPr>
            <w:tcW w:w="2079" w:type="dxa"/>
            <w:shd w:val="clear" w:color="auto" w:fill="E7E6E6" w:themeFill="background2"/>
            <w:vAlign w:val="center"/>
          </w:tcPr>
          <w:p w14:paraId="1A071F22">
            <w:pPr>
              <w:widowControl w:val="0"/>
              <w:jc w:val="left"/>
              <w:rPr>
                <w:rFonts w:ascii="Times New Roman" w:hAnsi="Times New Roman" w:eastAsia="仿宋" w:cs="Times New Roman"/>
              </w:rPr>
            </w:pPr>
            <w:r>
              <w:rPr>
                <w:rFonts w:hint="eastAsia" w:ascii="Times New Roman" w:hAnsi="Times New Roman" w:eastAsia="仿宋" w:cs="Times New Roman"/>
              </w:rPr>
              <w:t>-2.1</w:t>
            </w:r>
          </w:p>
        </w:tc>
      </w:tr>
      <w:tr w14:paraId="5EC26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E7E6E6" w:themeFill="background2"/>
          </w:tcPr>
          <w:p w14:paraId="7447AC8B">
            <w:pPr>
              <w:widowControl w:val="0"/>
              <w:jc w:val="left"/>
              <w:rPr>
                <w:rFonts w:ascii="Times New Roman" w:hAnsi="Times New Roman" w:eastAsia="仿宋" w:cs="Times New Roman"/>
              </w:rPr>
            </w:pPr>
            <w:r>
              <w:rPr>
                <w:rFonts w:hint="eastAsia" w:ascii="Times New Roman" w:hAnsi="Times New Roman" w:eastAsia="仿宋" w:cs="Times New Roman"/>
              </w:rPr>
              <w:t>10</w:t>
            </w:r>
          </w:p>
        </w:tc>
        <w:tc>
          <w:tcPr>
            <w:tcW w:w="3275" w:type="dxa"/>
            <w:shd w:val="clear" w:color="auto" w:fill="E7E6E6" w:themeFill="background2"/>
          </w:tcPr>
          <w:p w14:paraId="48571CD7">
            <w:pPr>
              <w:widowControl w:val="0"/>
              <w:jc w:val="left"/>
              <w:rPr>
                <w:rFonts w:ascii="Times New Roman" w:hAnsi="Times New Roman" w:eastAsia="仿宋" w:cs="Times New Roman"/>
              </w:rPr>
            </w:pPr>
            <w:r>
              <w:rPr>
                <w:rFonts w:hint="eastAsia" w:ascii="Times New Roman" w:hAnsi="Times New Roman" w:eastAsia="仿宋" w:cs="Times New Roman"/>
              </w:rPr>
              <w:t>新加坡</w:t>
            </w:r>
          </w:p>
        </w:tc>
        <w:tc>
          <w:tcPr>
            <w:tcW w:w="2096" w:type="dxa"/>
            <w:shd w:val="clear" w:color="auto" w:fill="E7E6E6" w:themeFill="background2"/>
            <w:vAlign w:val="center"/>
          </w:tcPr>
          <w:p w14:paraId="390B61B0">
            <w:pPr>
              <w:widowControl w:val="0"/>
              <w:jc w:val="left"/>
              <w:rPr>
                <w:rFonts w:ascii="Times New Roman" w:hAnsi="Times New Roman" w:eastAsia="仿宋" w:cs="Times New Roman"/>
              </w:rPr>
            </w:pPr>
            <w:r>
              <w:rPr>
                <w:rFonts w:hint="eastAsia" w:ascii="Times New Roman" w:hAnsi="Times New Roman" w:eastAsia="仿宋" w:cs="Times New Roman"/>
              </w:rPr>
              <w:t>1,008,500</w:t>
            </w:r>
          </w:p>
        </w:tc>
        <w:tc>
          <w:tcPr>
            <w:tcW w:w="2079" w:type="dxa"/>
            <w:shd w:val="clear" w:color="auto" w:fill="E7E6E6" w:themeFill="background2"/>
            <w:vAlign w:val="center"/>
          </w:tcPr>
          <w:p w14:paraId="4E442143">
            <w:pPr>
              <w:widowControl w:val="0"/>
              <w:jc w:val="left"/>
              <w:rPr>
                <w:rFonts w:ascii="Times New Roman" w:hAnsi="Times New Roman" w:eastAsia="仿宋" w:cs="Times New Roman"/>
              </w:rPr>
            </w:pPr>
            <w:r>
              <w:rPr>
                <w:rFonts w:hint="eastAsia" w:ascii="Times New Roman" w:hAnsi="Times New Roman" w:eastAsia="仿宋" w:cs="Times New Roman"/>
              </w:rPr>
              <w:t>3.1</w:t>
            </w:r>
          </w:p>
        </w:tc>
      </w:tr>
    </w:tbl>
    <w:p w14:paraId="72955026">
      <w:pPr>
        <w:widowControl w:val="0"/>
        <w:rPr>
          <w:rFonts w:ascii="Times New Roman" w:hAnsi="Times New Roman" w:eastAsia="仿宋" w:cs="Times New Roman"/>
        </w:rPr>
      </w:pPr>
      <w:r>
        <w:rPr>
          <w:rFonts w:ascii="Times New Roman" w:hAnsi="Times New Roman" w:eastAsia="仿宋" w:cs="Times New Roman"/>
        </w:rPr>
        <w:t>来源：</w:t>
      </w:r>
      <w:r>
        <w:fldChar w:fldCharType="begin"/>
      </w:r>
      <w:r>
        <w:instrText xml:space="preserve"> HYPERLINK "https://data.cnki.net/yearBook/single?id=N2022110041" \t "https://data.cnki.net/statisticalData/_blank" </w:instrText>
      </w:r>
      <w:r>
        <w:fldChar w:fldCharType="separate"/>
      </w:r>
      <w:r>
        <w:rPr>
          <w:rFonts w:ascii="Times New Roman" w:hAnsi="Times New Roman" w:eastAsia="仿宋" w:cs="Times New Roman"/>
        </w:rPr>
        <w:t>《中国文化文物和旅游统计年鉴2020年》</w:t>
      </w:r>
      <w:r>
        <w:rPr>
          <w:rFonts w:ascii="Times New Roman" w:hAnsi="Times New Roman" w:eastAsia="仿宋" w:cs="Times New Roman"/>
        </w:rPr>
        <w:fldChar w:fldCharType="end"/>
      </w:r>
      <w:r>
        <w:rPr>
          <w:rFonts w:ascii="Times New Roman" w:hAnsi="Times New Roman" w:eastAsia="仿宋" w:cs="Times New Roman"/>
        </w:rPr>
        <w:t xml:space="preserve"> </w:t>
      </w:r>
    </w:p>
    <w:p w14:paraId="3E57D300">
      <w:pPr>
        <w:jc w:val="center"/>
        <w:rPr>
          <w:rFonts w:ascii="Times New Roman" w:hAnsi="Times New Roman" w:eastAsia="仿宋_GB2312" w:cs="Times New Roman"/>
          <w:color w:val="000000"/>
          <w:sz w:val="28"/>
          <w:szCs w:val="21"/>
        </w:rPr>
      </w:pPr>
      <w:r>
        <w:rPr>
          <w:rFonts w:hint="eastAsia" w:ascii="Times New Roman" w:hAnsi="Times New Roman" w:eastAsia="仿宋_GB2312" w:cs="Times New Roman"/>
          <w:color w:val="000000"/>
          <w:sz w:val="28"/>
          <w:szCs w:val="21"/>
        </w:rPr>
        <w:t>表1-1</w:t>
      </w:r>
      <w:r>
        <w:rPr>
          <w:rFonts w:ascii="Times New Roman" w:hAnsi="Times New Roman" w:eastAsia="仿宋_GB2312" w:cs="Times New Roman"/>
          <w:color w:val="000000"/>
          <w:sz w:val="28"/>
          <w:szCs w:val="21"/>
        </w:rPr>
        <w:t>1</w:t>
      </w:r>
      <w:r>
        <w:rPr>
          <w:rFonts w:hint="eastAsia" w:ascii="Times New Roman" w:hAnsi="Times New Roman" w:eastAsia="仿宋_GB2312" w:cs="Times New Roman"/>
          <w:color w:val="000000"/>
          <w:sz w:val="28"/>
          <w:szCs w:val="21"/>
        </w:rPr>
        <w:t>日本前1</w:t>
      </w:r>
      <w:r>
        <w:rPr>
          <w:rFonts w:ascii="Times New Roman" w:hAnsi="Times New Roman" w:eastAsia="仿宋_GB2312" w:cs="Times New Roman"/>
          <w:color w:val="000000"/>
          <w:sz w:val="28"/>
          <w:szCs w:val="21"/>
        </w:rPr>
        <w:t>0</w:t>
      </w:r>
      <w:r>
        <w:rPr>
          <w:rFonts w:hint="eastAsia" w:ascii="Times New Roman" w:hAnsi="Times New Roman" w:eastAsia="仿宋_GB2312" w:cs="Times New Roman"/>
          <w:color w:val="000000"/>
          <w:sz w:val="28"/>
          <w:szCs w:val="21"/>
        </w:rPr>
        <w:t>大入境旅游客源市场</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140"/>
        <w:gridCol w:w="2090"/>
        <w:gridCol w:w="2078"/>
      </w:tblGrid>
      <w:tr w14:paraId="592EA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B1E967A">
            <w:pPr>
              <w:widowControl w:val="0"/>
              <w:jc w:val="left"/>
              <w:rPr>
                <w:rFonts w:ascii="Times New Roman" w:hAnsi="Times New Roman" w:eastAsia="仿宋" w:cs="Times New Roman"/>
              </w:rPr>
            </w:pPr>
            <w:r>
              <w:rPr>
                <w:rFonts w:hint="eastAsia" w:ascii="Times New Roman" w:hAnsi="Times New Roman" w:eastAsia="仿宋" w:cs="Times New Roman"/>
              </w:rPr>
              <w:t>序号</w:t>
            </w:r>
          </w:p>
        </w:tc>
        <w:tc>
          <w:tcPr>
            <w:tcW w:w="3140" w:type="dxa"/>
          </w:tcPr>
          <w:p w14:paraId="2DDCCFE0">
            <w:pPr>
              <w:widowControl w:val="0"/>
              <w:jc w:val="left"/>
              <w:rPr>
                <w:rFonts w:ascii="Times New Roman" w:hAnsi="Times New Roman" w:eastAsia="仿宋" w:cs="Times New Roman"/>
              </w:rPr>
            </w:pPr>
            <w:r>
              <w:rPr>
                <w:rFonts w:hint="eastAsia" w:ascii="Times New Roman" w:hAnsi="Times New Roman" w:eastAsia="仿宋" w:cs="Times New Roman"/>
              </w:rPr>
              <w:t>入境旅游客源市场</w:t>
            </w:r>
          </w:p>
        </w:tc>
        <w:tc>
          <w:tcPr>
            <w:tcW w:w="2090" w:type="dxa"/>
          </w:tcPr>
          <w:p w14:paraId="4B0630ED">
            <w:pPr>
              <w:widowControl w:val="0"/>
              <w:jc w:val="left"/>
              <w:rPr>
                <w:rFonts w:ascii="Times New Roman" w:hAnsi="Times New Roman" w:eastAsia="仿宋" w:cs="Times New Roman"/>
              </w:rPr>
            </w:pPr>
            <w:r>
              <w:rPr>
                <w:rFonts w:hint="eastAsia" w:ascii="Times New Roman" w:hAnsi="Times New Roman" w:eastAsia="仿宋" w:cs="Times New Roman"/>
              </w:rPr>
              <w:t>人次（人）</w:t>
            </w:r>
          </w:p>
        </w:tc>
        <w:tc>
          <w:tcPr>
            <w:tcW w:w="2078" w:type="dxa"/>
          </w:tcPr>
          <w:p w14:paraId="12006FB4">
            <w:pPr>
              <w:widowControl w:val="0"/>
              <w:jc w:val="left"/>
              <w:rPr>
                <w:rFonts w:ascii="Times New Roman" w:hAnsi="Times New Roman" w:eastAsia="仿宋" w:cs="Times New Roman"/>
              </w:rPr>
            </w:pPr>
            <w:r>
              <w:rPr>
                <w:rFonts w:hint="eastAsia" w:ascii="Times New Roman" w:hAnsi="Times New Roman" w:eastAsia="仿宋" w:cs="Times New Roman"/>
              </w:rPr>
              <w:t>同比增长（%）</w:t>
            </w:r>
          </w:p>
        </w:tc>
      </w:tr>
      <w:tr w14:paraId="56F9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E7E6E6" w:themeFill="background2"/>
          </w:tcPr>
          <w:p w14:paraId="5E364B54">
            <w:pPr>
              <w:widowControl w:val="0"/>
              <w:jc w:val="left"/>
              <w:rPr>
                <w:rFonts w:ascii="Times New Roman" w:hAnsi="Times New Roman" w:eastAsia="仿宋" w:cs="Times New Roman"/>
              </w:rPr>
            </w:pPr>
            <w:r>
              <w:rPr>
                <w:rFonts w:hint="eastAsia" w:ascii="Times New Roman" w:hAnsi="Times New Roman" w:eastAsia="仿宋" w:cs="Times New Roman"/>
              </w:rPr>
              <w:t>1</w:t>
            </w:r>
          </w:p>
        </w:tc>
        <w:tc>
          <w:tcPr>
            <w:tcW w:w="3140" w:type="dxa"/>
            <w:shd w:val="clear" w:color="auto" w:fill="E7E6E6" w:themeFill="background2"/>
          </w:tcPr>
          <w:p w14:paraId="148B0833">
            <w:pPr>
              <w:widowControl w:val="0"/>
              <w:jc w:val="left"/>
              <w:rPr>
                <w:rFonts w:ascii="Times New Roman" w:hAnsi="Times New Roman" w:eastAsia="仿宋" w:cs="Times New Roman"/>
              </w:rPr>
            </w:pPr>
            <w:r>
              <w:rPr>
                <w:rFonts w:hint="eastAsia" w:ascii="Times New Roman" w:hAnsi="Times New Roman" w:eastAsia="仿宋" w:cs="Times New Roman"/>
              </w:rPr>
              <w:t>中国（包括港澳台）</w:t>
            </w:r>
          </w:p>
        </w:tc>
        <w:tc>
          <w:tcPr>
            <w:tcW w:w="2090" w:type="dxa"/>
            <w:shd w:val="clear" w:color="auto" w:fill="E7E6E6" w:themeFill="background2"/>
          </w:tcPr>
          <w:p w14:paraId="323B27A1">
            <w:pPr>
              <w:widowControl w:val="0"/>
              <w:jc w:val="left"/>
              <w:rPr>
                <w:rFonts w:ascii="Times New Roman" w:hAnsi="Times New Roman" w:eastAsia="仿宋" w:cs="Times New Roman"/>
              </w:rPr>
            </w:pPr>
            <w:r>
              <w:rPr>
                <w:rFonts w:hint="eastAsia" w:ascii="Times New Roman" w:hAnsi="Times New Roman" w:eastAsia="仿宋" w:cs="Times New Roman"/>
              </w:rPr>
              <w:t>5,697,325</w:t>
            </w:r>
          </w:p>
        </w:tc>
        <w:tc>
          <w:tcPr>
            <w:tcW w:w="2078" w:type="dxa"/>
            <w:shd w:val="clear" w:color="auto" w:fill="E7E6E6" w:themeFill="background2"/>
          </w:tcPr>
          <w:p w14:paraId="5F355730">
            <w:pPr>
              <w:widowControl w:val="0"/>
              <w:jc w:val="left"/>
              <w:rPr>
                <w:rFonts w:ascii="Times New Roman" w:hAnsi="Times New Roman" w:eastAsia="仿宋" w:cs="Times New Roman"/>
              </w:rPr>
            </w:pPr>
            <w:r>
              <w:rPr>
                <w:rFonts w:hint="eastAsia" w:ascii="Times New Roman" w:hAnsi="Times New Roman" w:eastAsia="仿宋" w:cs="Times New Roman"/>
              </w:rPr>
              <w:t>-0.04</w:t>
            </w:r>
          </w:p>
        </w:tc>
      </w:tr>
      <w:tr w14:paraId="3FE39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14:paraId="46F97BE7">
            <w:pPr>
              <w:widowControl w:val="0"/>
              <w:jc w:val="left"/>
              <w:rPr>
                <w:rFonts w:ascii="Times New Roman" w:hAnsi="Times New Roman" w:eastAsia="仿宋" w:cs="Times New Roman"/>
              </w:rPr>
            </w:pPr>
            <w:r>
              <w:rPr>
                <w:rFonts w:hint="eastAsia" w:ascii="Times New Roman" w:hAnsi="Times New Roman" w:eastAsia="仿宋" w:cs="Times New Roman"/>
              </w:rPr>
              <w:t>2</w:t>
            </w:r>
          </w:p>
        </w:tc>
        <w:tc>
          <w:tcPr>
            <w:tcW w:w="3140" w:type="dxa"/>
            <w:shd w:val="clear" w:color="auto" w:fill="auto"/>
          </w:tcPr>
          <w:p w14:paraId="7A6B2F77">
            <w:pPr>
              <w:widowControl w:val="0"/>
              <w:jc w:val="left"/>
              <w:rPr>
                <w:rFonts w:ascii="Times New Roman" w:hAnsi="Times New Roman" w:eastAsia="仿宋" w:cs="Times New Roman"/>
              </w:rPr>
            </w:pPr>
            <w:r>
              <w:rPr>
                <w:rFonts w:hint="eastAsia" w:ascii="Times New Roman" w:hAnsi="Times New Roman" w:eastAsia="仿宋" w:cs="Times New Roman"/>
              </w:rPr>
              <w:t>美国</w:t>
            </w:r>
          </w:p>
        </w:tc>
        <w:tc>
          <w:tcPr>
            <w:tcW w:w="2090" w:type="dxa"/>
            <w:shd w:val="clear" w:color="auto" w:fill="auto"/>
          </w:tcPr>
          <w:p w14:paraId="6FE1EC04">
            <w:pPr>
              <w:widowControl w:val="0"/>
              <w:jc w:val="left"/>
              <w:rPr>
                <w:rFonts w:ascii="Times New Roman" w:hAnsi="Times New Roman" w:eastAsia="仿宋" w:cs="Times New Roman"/>
              </w:rPr>
            </w:pPr>
            <w:r>
              <w:rPr>
                <w:rFonts w:hint="eastAsia" w:ascii="Times New Roman" w:hAnsi="Times New Roman" w:eastAsia="仿宋" w:cs="Times New Roman"/>
              </w:rPr>
              <w:t>3,752,980</w:t>
            </w:r>
          </w:p>
        </w:tc>
        <w:tc>
          <w:tcPr>
            <w:tcW w:w="2078" w:type="dxa"/>
            <w:shd w:val="clear" w:color="auto" w:fill="auto"/>
          </w:tcPr>
          <w:p w14:paraId="7D037C5E">
            <w:pPr>
              <w:widowControl w:val="0"/>
              <w:jc w:val="left"/>
              <w:rPr>
                <w:rFonts w:ascii="Times New Roman" w:hAnsi="Times New Roman" w:eastAsia="仿宋" w:cs="Times New Roman"/>
              </w:rPr>
            </w:pPr>
            <w:r>
              <w:rPr>
                <w:rFonts w:hint="eastAsia" w:ascii="Times New Roman" w:hAnsi="Times New Roman" w:eastAsia="仿宋" w:cs="Times New Roman"/>
              </w:rPr>
              <w:t>7.4</w:t>
            </w:r>
          </w:p>
        </w:tc>
      </w:tr>
      <w:tr w14:paraId="317FD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E7E6E6" w:themeFill="background2"/>
          </w:tcPr>
          <w:p w14:paraId="722975A9">
            <w:pPr>
              <w:widowControl w:val="0"/>
              <w:jc w:val="left"/>
              <w:rPr>
                <w:rFonts w:ascii="Times New Roman" w:hAnsi="Times New Roman" w:eastAsia="仿宋" w:cs="Times New Roman"/>
              </w:rPr>
            </w:pPr>
            <w:r>
              <w:rPr>
                <w:rFonts w:hint="eastAsia" w:ascii="Times New Roman" w:hAnsi="Times New Roman" w:eastAsia="仿宋" w:cs="Times New Roman"/>
              </w:rPr>
              <w:t>3</w:t>
            </w:r>
          </w:p>
        </w:tc>
        <w:tc>
          <w:tcPr>
            <w:tcW w:w="3140" w:type="dxa"/>
            <w:shd w:val="clear" w:color="auto" w:fill="E7E6E6" w:themeFill="background2"/>
          </w:tcPr>
          <w:p w14:paraId="34C475CF">
            <w:pPr>
              <w:widowControl w:val="0"/>
              <w:jc w:val="left"/>
              <w:rPr>
                <w:rFonts w:ascii="Times New Roman" w:hAnsi="Times New Roman" w:eastAsia="仿宋" w:cs="Times New Roman"/>
              </w:rPr>
            </w:pPr>
            <w:r>
              <w:rPr>
                <w:rFonts w:hint="eastAsia" w:ascii="Times New Roman" w:hAnsi="Times New Roman" w:eastAsia="仿宋" w:cs="Times New Roman"/>
              </w:rPr>
              <w:t>韩国</w:t>
            </w:r>
          </w:p>
        </w:tc>
        <w:tc>
          <w:tcPr>
            <w:tcW w:w="2090" w:type="dxa"/>
            <w:shd w:val="clear" w:color="auto" w:fill="E7E6E6" w:themeFill="background2"/>
          </w:tcPr>
          <w:p w14:paraId="073979F7">
            <w:pPr>
              <w:widowControl w:val="0"/>
              <w:jc w:val="left"/>
              <w:rPr>
                <w:rFonts w:ascii="Times New Roman" w:hAnsi="Times New Roman" w:eastAsia="仿宋" w:cs="Times New Roman"/>
              </w:rPr>
            </w:pPr>
            <w:r>
              <w:rPr>
                <w:rFonts w:hint="eastAsia" w:ascii="Times New Roman" w:hAnsi="Times New Roman" w:eastAsia="仿宋" w:cs="Times New Roman"/>
              </w:rPr>
              <w:t>3,271,706</w:t>
            </w:r>
          </w:p>
        </w:tc>
        <w:tc>
          <w:tcPr>
            <w:tcW w:w="2078" w:type="dxa"/>
            <w:shd w:val="clear" w:color="auto" w:fill="E7E6E6" w:themeFill="background2"/>
          </w:tcPr>
          <w:p w14:paraId="4CDFE361">
            <w:pPr>
              <w:widowControl w:val="0"/>
              <w:jc w:val="left"/>
              <w:rPr>
                <w:rFonts w:ascii="Times New Roman" w:hAnsi="Times New Roman" w:eastAsia="仿宋" w:cs="Times New Roman"/>
              </w:rPr>
            </w:pPr>
            <w:r>
              <w:rPr>
                <w:rFonts w:hint="eastAsia" w:ascii="Times New Roman" w:hAnsi="Times New Roman" w:eastAsia="仿宋" w:cs="Times New Roman"/>
              </w:rPr>
              <w:t>11.0</w:t>
            </w:r>
          </w:p>
        </w:tc>
      </w:tr>
      <w:tr w14:paraId="61D51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E7E6E6" w:themeFill="background2"/>
          </w:tcPr>
          <w:p w14:paraId="261A78CD">
            <w:pPr>
              <w:widowControl w:val="0"/>
              <w:jc w:val="left"/>
              <w:rPr>
                <w:rFonts w:ascii="Times New Roman" w:hAnsi="Times New Roman" w:eastAsia="仿宋" w:cs="Times New Roman"/>
              </w:rPr>
            </w:pPr>
            <w:r>
              <w:rPr>
                <w:rFonts w:hint="eastAsia" w:ascii="Times New Roman" w:hAnsi="Times New Roman" w:eastAsia="仿宋" w:cs="Times New Roman"/>
              </w:rPr>
              <w:t>4</w:t>
            </w:r>
          </w:p>
        </w:tc>
        <w:tc>
          <w:tcPr>
            <w:tcW w:w="3140" w:type="dxa"/>
            <w:shd w:val="clear" w:color="auto" w:fill="E7E6E6" w:themeFill="background2"/>
          </w:tcPr>
          <w:p w14:paraId="7735368A">
            <w:pPr>
              <w:widowControl w:val="0"/>
              <w:jc w:val="left"/>
              <w:rPr>
                <w:rFonts w:ascii="Times New Roman" w:hAnsi="Times New Roman" w:eastAsia="仿宋" w:cs="Times New Roman"/>
              </w:rPr>
            </w:pPr>
            <w:r>
              <w:rPr>
                <w:rFonts w:hint="eastAsia" w:ascii="Times New Roman" w:hAnsi="Times New Roman" w:eastAsia="仿宋" w:cs="Times New Roman"/>
              </w:rPr>
              <w:t>泰国</w:t>
            </w:r>
          </w:p>
        </w:tc>
        <w:tc>
          <w:tcPr>
            <w:tcW w:w="2090" w:type="dxa"/>
            <w:shd w:val="clear" w:color="auto" w:fill="E7E6E6" w:themeFill="background2"/>
          </w:tcPr>
          <w:p w14:paraId="7333F49F">
            <w:pPr>
              <w:widowControl w:val="0"/>
              <w:jc w:val="left"/>
              <w:rPr>
                <w:rFonts w:ascii="Times New Roman" w:hAnsi="Times New Roman" w:eastAsia="仿宋" w:cs="Times New Roman"/>
              </w:rPr>
            </w:pPr>
            <w:r>
              <w:rPr>
                <w:rFonts w:hint="eastAsia" w:ascii="Times New Roman" w:hAnsi="Times New Roman" w:eastAsia="仿宋" w:cs="Times New Roman"/>
              </w:rPr>
              <w:t>1,806,438</w:t>
            </w:r>
          </w:p>
        </w:tc>
        <w:tc>
          <w:tcPr>
            <w:tcW w:w="2078" w:type="dxa"/>
            <w:shd w:val="clear" w:color="auto" w:fill="E7E6E6" w:themeFill="background2"/>
          </w:tcPr>
          <w:p w14:paraId="05E0340C">
            <w:pPr>
              <w:widowControl w:val="0"/>
              <w:jc w:val="left"/>
              <w:rPr>
                <w:rFonts w:ascii="Times New Roman" w:hAnsi="Times New Roman" w:eastAsia="仿宋" w:cs="Times New Roman"/>
              </w:rPr>
            </w:pPr>
            <w:r>
              <w:rPr>
                <w:rFonts w:hint="eastAsia" w:ascii="Times New Roman" w:hAnsi="Times New Roman" w:eastAsia="仿宋" w:cs="Times New Roman"/>
              </w:rPr>
              <w:t>9.1</w:t>
            </w:r>
          </w:p>
        </w:tc>
      </w:tr>
      <w:tr w14:paraId="3E3F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E7E6E6" w:themeFill="background2"/>
          </w:tcPr>
          <w:p w14:paraId="16C41308">
            <w:pPr>
              <w:widowControl w:val="0"/>
              <w:jc w:val="left"/>
              <w:rPr>
                <w:rFonts w:ascii="Times New Roman" w:hAnsi="Times New Roman" w:eastAsia="仿宋" w:cs="Times New Roman"/>
              </w:rPr>
            </w:pPr>
            <w:r>
              <w:rPr>
                <w:rFonts w:hint="eastAsia" w:ascii="Times New Roman" w:hAnsi="Times New Roman" w:eastAsia="仿宋" w:cs="Times New Roman"/>
              </w:rPr>
              <w:t>5</w:t>
            </w:r>
          </w:p>
        </w:tc>
        <w:tc>
          <w:tcPr>
            <w:tcW w:w="3140" w:type="dxa"/>
            <w:shd w:val="clear" w:color="auto" w:fill="E7E6E6" w:themeFill="background2"/>
          </w:tcPr>
          <w:p w14:paraId="7F99BD23">
            <w:pPr>
              <w:widowControl w:val="0"/>
              <w:jc w:val="left"/>
              <w:rPr>
                <w:rFonts w:ascii="Times New Roman" w:hAnsi="Times New Roman" w:eastAsia="仿宋" w:cs="Times New Roman"/>
              </w:rPr>
            </w:pPr>
            <w:r>
              <w:rPr>
                <w:rFonts w:hint="eastAsia" w:ascii="Times New Roman" w:hAnsi="Times New Roman" w:eastAsia="仿宋" w:cs="Times New Roman"/>
              </w:rPr>
              <w:t>越南</w:t>
            </w:r>
          </w:p>
        </w:tc>
        <w:tc>
          <w:tcPr>
            <w:tcW w:w="2090" w:type="dxa"/>
            <w:shd w:val="clear" w:color="auto" w:fill="E7E6E6" w:themeFill="background2"/>
          </w:tcPr>
          <w:p w14:paraId="11EDFD7F">
            <w:pPr>
              <w:widowControl w:val="0"/>
              <w:jc w:val="left"/>
              <w:rPr>
                <w:rFonts w:ascii="Times New Roman" w:hAnsi="Times New Roman" w:eastAsia="仿宋" w:cs="Times New Roman"/>
              </w:rPr>
            </w:pPr>
            <w:r>
              <w:rPr>
                <w:rFonts w:hint="eastAsia" w:ascii="Times New Roman" w:hAnsi="Times New Roman" w:eastAsia="仿宋" w:cs="Times New Roman"/>
              </w:rPr>
              <w:t>951,962</w:t>
            </w:r>
          </w:p>
        </w:tc>
        <w:tc>
          <w:tcPr>
            <w:tcW w:w="2078" w:type="dxa"/>
            <w:shd w:val="clear" w:color="auto" w:fill="E7E6E6" w:themeFill="background2"/>
          </w:tcPr>
          <w:p w14:paraId="5A13EC57">
            <w:pPr>
              <w:widowControl w:val="0"/>
              <w:jc w:val="left"/>
              <w:rPr>
                <w:rFonts w:ascii="Times New Roman" w:hAnsi="Times New Roman" w:eastAsia="仿宋" w:cs="Times New Roman"/>
              </w:rPr>
            </w:pPr>
            <w:r>
              <w:rPr>
                <w:rFonts w:hint="eastAsia" w:ascii="Times New Roman" w:hAnsi="Times New Roman" w:eastAsia="仿宋" w:cs="Times New Roman"/>
              </w:rPr>
              <w:t>15.2</w:t>
            </w:r>
          </w:p>
        </w:tc>
      </w:tr>
      <w:tr w14:paraId="14C5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E7E6E6" w:themeFill="background2"/>
          </w:tcPr>
          <w:p w14:paraId="688226A5">
            <w:pPr>
              <w:widowControl w:val="0"/>
              <w:jc w:val="left"/>
              <w:rPr>
                <w:rFonts w:ascii="Times New Roman" w:hAnsi="Times New Roman" w:eastAsia="仿宋" w:cs="Times New Roman"/>
              </w:rPr>
            </w:pPr>
            <w:r>
              <w:rPr>
                <w:rFonts w:hint="eastAsia" w:ascii="Times New Roman" w:hAnsi="Times New Roman" w:eastAsia="仿宋" w:cs="Times New Roman"/>
              </w:rPr>
              <w:t>6</w:t>
            </w:r>
          </w:p>
        </w:tc>
        <w:tc>
          <w:tcPr>
            <w:tcW w:w="3140" w:type="dxa"/>
            <w:shd w:val="clear" w:color="auto" w:fill="E7E6E6" w:themeFill="background2"/>
          </w:tcPr>
          <w:p w14:paraId="37C51219">
            <w:pPr>
              <w:widowControl w:val="0"/>
              <w:jc w:val="left"/>
              <w:rPr>
                <w:rFonts w:ascii="Times New Roman" w:hAnsi="Times New Roman" w:eastAsia="仿宋" w:cs="Times New Roman"/>
              </w:rPr>
            </w:pPr>
            <w:r>
              <w:rPr>
                <w:rFonts w:hint="eastAsia" w:ascii="Times New Roman" w:hAnsi="Times New Roman" w:eastAsia="仿宋" w:cs="Times New Roman"/>
              </w:rPr>
              <w:t>新加坡</w:t>
            </w:r>
          </w:p>
        </w:tc>
        <w:tc>
          <w:tcPr>
            <w:tcW w:w="2090" w:type="dxa"/>
            <w:shd w:val="clear" w:color="auto" w:fill="E7E6E6" w:themeFill="background2"/>
          </w:tcPr>
          <w:p w14:paraId="66361F87">
            <w:pPr>
              <w:widowControl w:val="0"/>
              <w:jc w:val="left"/>
              <w:rPr>
                <w:rFonts w:ascii="Times New Roman" w:hAnsi="Times New Roman" w:eastAsia="仿宋" w:cs="Times New Roman"/>
              </w:rPr>
            </w:pPr>
            <w:r>
              <w:rPr>
                <w:rFonts w:hint="eastAsia" w:ascii="Times New Roman" w:hAnsi="Times New Roman" w:eastAsia="仿宋" w:cs="Times New Roman"/>
              </w:rPr>
              <w:t>884,308</w:t>
            </w:r>
          </w:p>
        </w:tc>
        <w:tc>
          <w:tcPr>
            <w:tcW w:w="2078" w:type="dxa"/>
            <w:shd w:val="clear" w:color="auto" w:fill="E7E6E6" w:themeFill="background2"/>
          </w:tcPr>
          <w:p w14:paraId="561B9E4B">
            <w:pPr>
              <w:widowControl w:val="0"/>
              <w:jc w:val="left"/>
              <w:rPr>
                <w:rFonts w:ascii="Times New Roman" w:hAnsi="Times New Roman" w:eastAsia="仿宋" w:cs="Times New Roman"/>
              </w:rPr>
            </w:pPr>
            <w:r>
              <w:rPr>
                <w:rFonts w:hint="eastAsia" w:ascii="Times New Roman" w:hAnsi="Times New Roman" w:eastAsia="仿宋" w:cs="Times New Roman"/>
              </w:rPr>
              <w:t>6.6</w:t>
            </w:r>
          </w:p>
        </w:tc>
      </w:tr>
      <w:tr w14:paraId="6CCCC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E7E6E6" w:themeFill="background2"/>
          </w:tcPr>
          <w:p w14:paraId="14497CDA">
            <w:pPr>
              <w:widowControl w:val="0"/>
              <w:jc w:val="left"/>
              <w:rPr>
                <w:rFonts w:ascii="Times New Roman" w:hAnsi="Times New Roman" w:eastAsia="仿宋" w:cs="Times New Roman"/>
              </w:rPr>
            </w:pPr>
            <w:r>
              <w:rPr>
                <w:rFonts w:hint="eastAsia" w:ascii="Times New Roman" w:hAnsi="Times New Roman" w:eastAsia="仿宋" w:cs="Times New Roman"/>
              </w:rPr>
              <w:t>7</w:t>
            </w:r>
          </w:p>
        </w:tc>
        <w:tc>
          <w:tcPr>
            <w:tcW w:w="3140" w:type="dxa"/>
            <w:shd w:val="clear" w:color="auto" w:fill="E7E6E6" w:themeFill="background2"/>
          </w:tcPr>
          <w:p w14:paraId="61D11071">
            <w:pPr>
              <w:widowControl w:val="0"/>
              <w:jc w:val="left"/>
              <w:rPr>
                <w:rFonts w:ascii="Times New Roman" w:hAnsi="Times New Roman" w:eastAsia="仿宋" w:cs="Times New Roman"/>
              </w:rPr>
            </w:pPr>
            <w:r>
              <w:rPr>
                <w:rFonts w:hint="eastAsia" w:ascii="Times New Roman" w:hAnsi="Times New Roman" w:eastAsia="仿宋" w:cs="Times New Roman"/>
              </w:rPr>
              <w:t>菲律宾</w:t>
            </w:r>
          </w:p>
        </w:tc>
        <w:tc>
          <w:tcPr>
            <w:tcW w:w="2090" w:type="dxa"/>
            <w:shd w:val="clear" w:color="auto" w:fill="E7E6E6" w:themeFill="background2"/>
          </w:tcPr>
          <w:p w14:paraId="67FD4C7D">
            <w:pPr>
              <w:widowControl w:val="0"/>
              <w:jc w:val="left"/>
              <w:rPr>
                <w:rFonts w:ascii="Times New Roman" w:hAnsi="Times New Roman" w:eastAsia="仿宋" w:cs="Times New Roman"/>
              </w:rPr>
            </w:pPr>
            <w:r>
              <w:rPr>
                <w:rFonts w:hint="eastAsia" w:ascii="Times New Roman" w:hAnsi="Times New Roman" w:eastAsia="仿宋" w:cs="Times New Roman"/>
              </w:rPr>
              <w:t>682,788</w:t>
            </w:r>
          </w:p>
        </w:tc>
        <w:tc>
          <w:tcPr>
            <w:tcW w:w="2078" w:type="dxa"/>
            <w:shd w:val="clear" w:color="auto" w:fill="E7E6E6" w:themeFill="background2"/>
          </w:tcPr>
          <w:p w14:paraId="676A5EFE">
            <w:pPr>
              <w:widowControl w:val="0"/>
              <w:jc w:val="left"/>
              <w:rPr>
                <w:rFonts w:ascii="Times New Roman" w:hAnsi="Times New Roman" w:eastAsia="仿宋" w:cs="Times New Roman"/>
              </w:rPr>
            </w:pPr>
            <w:r>
              <w:rPr>
                <w:rFonts w:hint="eastAsia" w:ascii="Times New Roman" w:hAnsi="Times New Roman" w:eastAsia="仿宋" w:cs="Times New Roman"/>
              </w:rPr>
              <w:t>8.1</w:t>
            </w:r>
          </w:p>
        </w:tc>
      </w:tr>
      <w:tr w14:paraId="653D8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14:paraId="20836925">
            <w:pPr>
              <w:widowControl w:val="0"/>
              <w:jc w:val="left"/>
              <w:rPr>
                <w:rFonts w:ascii="Times New Roman" w:hAnsi="Times New Roman" w:eastAsia="仿宋" w:cs="Times New Roman"/>
              </w:rPr>
            </w:pPr>
            <w:r>
              <w:rPr>
                <w:rFonts w:hint="eastAsia" w:ascii="Times New Roman" w:hAnsi="Times New Roman" w:eastAsia="仿宋" w:cs="Times New Roman"/>
              </w:rPr>
              <w:t>8</w:t>
            </w:r>
          </w:p>
        </w:tc>
        <w:tc>
          <w:tcPr>
            <w:tcW w:w="3140" w:type="dxa"/>
            <w:shd w:val="clear" w:color="auto" w:fill="auto"/>
          </w:tcPr>
          <w:p w14:paraId="700C4B44">
            <w:pPr>
              <w:widowControl w:val="0"/>
              <w:jc w:val="left"/>
              <w:rPr>
                <w:rFonts w:ascii="Times New Roman" w:hAnsi="Times New Roman" w:eastAsia="仿宋" w:cs="Times New Roman"/>
              </w:rPr>
            </w:pPr>
            <w:r>
              <w:rPr>
                <w:rFonts w:hint="eastAsia" w:ascii="Times New Roman" w:hAnsi="Times New Roman" w:eastAsia="仿宋" w:cs="Times New Roman"/>
              </w:rPr>
              <w:t>西班牙</w:t>
            </w:r>
          </w:p>
        </w:tc>
        <w:tc>
          <w:tcPr>
            <w:tcW w:w="2090" w:type="dxa"/>
            <w:shd w:val="clear" w:color="auto" w:fill="auto"/>
          </w:tcPr>
          <w:p w14:paraId="3E07990F">
            <w:pPr>
              <w:widowControl w:val="0"/>
              <w:jc w:val="left"/>
              <w:rPr>
                <w:rFonts w:ascii="Times New Roman" w:hAnsi="Times New Roman" w:eastAsia="仿宋" w:cs="Times New Roman"/>
              </w:rPr>
            </w:pPr>
            <w:r>
              <w:rPr>
                <w:rFonts w:hint="eastAsia" w:ascii="Times New Roman" w:hAnsi="Times New Roman" w:eastAsia="仿宋" w:cs="Times New Roman"/>
              </w:rPr>
              <w:t>677,659</w:t>
            </w:r>
          </w:p>
        </w:tc>
        <w:tc>
          <w:tcPr>
            <w:tcW w:w="2078" w:type="dxa"/>
            <w:shd w:val="clear" w:color="auto" w:fill="auto"/>
          </w:tcPr>
          <w:p w14:paraId="5CE35E70">
            <w:pPr>
              <w:widowControl w:val="0"/>
              <w:jc w:val="left"/>
              <w:rPr>
                <w:rFonts w:ascii="Times New Roman" w:hAnsi="Times New Roman" w:eastAsia="仿宋" w:cs="Times New Roman"/>
              </w:rPr>
            </w:pPr>
            <w:r>
              <w:rPr>
                <w:rFonts w:hint="eastAsia" w:ascii="Times New Roman" w:hAnsi="Times New Roman" w:eastAsia="仿宋" w:cs="Times New Roman"/>
              </w:rPr>
              <w:t>23.8</w:t>
            </w:r>
          </w:p>
        </w:tc>
      </w:tr>
      <w:tr w14:paraId="02421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14:paraId="705E498B">
            <w:pPr>
              <w:widowControl w:val="0"/>
              <w:jc w:val="left"/>
              <w:rPr>
                <w:rFonts w:ascii="Times New Roman" w:hAnsi="Times New Roman" w:eastAsia="仿宋" w:cs="Times New Roman"/>
              </w:rPr>
            </w:pPr>
            <w:r>
              <w:rPr>
                <w:rFonts w:hint="eastAsia" w:ascii="Times New Roman" w:hAnsi="Times New Roman" w:eastAsia="仿宋" w:cs="Times New Roman"/>
              </w:rPr>
              <w:t>9</w:t>
            </w:r>
          </w:p>
        </w:tc>
        <w:tc>
          <w:tcPr>
            <w:tcW w:w="3140" w:type="dxa"/>
            <w:shd w:val="clear" w:color="auto" w:fill="auto"/>
          </w:tcPr>
          <w:p w14:paraId="6A501CC9">
            <w:pPr>
              <w:widowControl w:val="0"/>
              <w:jc w:val="left"/>
              <w:rPr>
                <w:rFonts w:ascii="Times New Roman" w:hAnsi="Times New Roman" w:eastAsia="仿宋" w:cs="Times New Roman"/>
              </w:rPr>
            </w:pPr>
            <w:r>
              <w:rPr>
                <w:rFonts w:hint="eastAsia" w:ascii="Times New Roman" w:hAnsi="Times New Roman" w:eastAsia="仿宋" w:cs="Times New Roman"/>
              </w:rPr>
              <w:t>德国</w:t>
            </w:r>
          </w:p>
        </w:tc>
        <w:tc>
          <w:tcPr>
            <w:tcW w:w="2090" w:type="dxa"/>
            <w:shd w:val="clear" w:color="auto" w:fill="auto"/>
          </w:tcPr>
          <w:p w14:paraId="08D52B21">
            <w:pPr>
              <w:widowControl w:val="0"/>
              <w:jc w:val="left"/>
              <w:rPr>
                <w:rFonts w:ascii="Times New Roman" w:hAnsi="Times New Roman" w:eastAsia="仿宋" w:cs="Times New Roman"/>
              </w:rPr>
            </w:pPr>
            <w:r>
              <w:rPr>
                <w:rFonts w:hint="eastAsia" w:ascii="Times New Roman" w:hAnsi="Times New Roman" w:eastAsia="仿宋" w:cs="Times New Roman"/>
              </w:rPr>
              <w:t>614,638</w:t>
            </w:r>
          </w:p>
        </w:tc>
        <w:tc>
          <w:tcPr>
            <w:tcW w:w="2078" w:type="dxa"/>
            <w:shd w:val="clear" w:color="auto" w:fill="auto"/>
          </w:tcPr>
          <w:p w14:paraId="42875303">
            <w:pPr>
              <w:widowControl w:val="0"/>
              <w:jc w:val="left"/>
              <w:rPr>
                <w:rFonts w:ascii="Times New Roman" w:hAnsi="Times New Roman" w:eastAsia="仿宋" w:cs="Times New Roman"/>
              </w:rPr>
            </w:pPr>
            <w:r>
              <w:rPr>
                <w:rFonts w:hint="eastAsia" w:ascii="Times New Roman" w:hAnsi="Times New Roman" w:eastAsia="仿宋" w:cs="Times New Roman"/>
              </w:rPr>
              <w:t>0.2</w:t>
            </w:r>
          </w:p>
        </w:tc>
      </w:tr>
      <w:tr w14:paraId="0006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E7E6E6" w:themeFill="background2"/>
          </w:tcPr>
          <w:p w14:paraId="4F04CF79">
            <w:pPr>
              <w:widowControl w:val="0"/>
              <w:jc w:val="left"/>
              <w:rPr>
                <w:rFonts w:ascii="Times New Roman" w:hAnsi="Times New Roman" w:eastAsia="仿宋" w:cs="Times New Roman"/>
              </w:rPr>
            </w:pPr>
            <w:r>
              <w:rPr>
                <w:rFonts w:hint="eastAsia" w:ascii="Times New Roman" w:hAnsi="Times New Roman" w:eastAsia="仿宋" w:cs="Times New Roman"/>
              </w:rPr>
              <w:t>10</w:t>
            </w:r>
          </w:p>
        </w:tc>
        <w:tc>
          <w:tcPr>
            <w:tcW w:w="3140" w:type="dxa"/>
            <w:shd w:val="clear" w:color="auto" w:fill="E7E6E6" w:themeFill="background2"/>
          </w:tcPr>
          <w:p w14:paraId="64998B4C">
            <w:pPr>
              <w:widowControl w:val="0"/>
              <w:jc w:val="left"/>
              <w:rPr>
                <w:rFonts w:ascii="Times New Roman" w:hAnsi="Times New Roman" w:eastAsia="仿宋" w:cs="Times New Roman"/>
              </w:rPr>
            </w:pPr>
            <w:r>
              <w:rPr>
                <w:rFonts w:hint="eastAsia" w:ascii="Times New Roman" w:hAnsi="Times New Roman" w:eastAsia="仿宋" w:cs="Times New Roman"/>
              </w:rPr>
              <w:t>印度尼西亚</w:t>
            </w:r>
          </w:p>
        </w:tc>
        <w:tc>
          <w:tcPr>
            <w:tcW w:w="2090" w:type="dxa"/>
            <w:shd w:val="clear" w:color="auto" w:fill="E7E6E6" w:themeFill="background2"/>
          </w:tcPr>
          <w:p w14:paraId="3515D5A8">
            <w:pPr>
              <w:widowControl w:val="0"/>
              <w:jc w:val="left"/>
              <w:rPr>
                <w:rFonts w:ascii="Times New Roman" w:hAnsi="Times New Roman" w:eastAsia="仿宋" w:cs="Times New Roman"/>
              </w:rPr>
            </w:pPr>
            <w:r>
              <w:rPr>
                <w:rFonts w:hint="eastAsia" w:ascii="Times New Roman" w:hAnsi="Times New Roman" w:eastAsia="仿宋" w:cs="Times New Roman"/>
              </w:rPr>
              <w:t>519,623</w:t>
            </w:r>
          </w:p>
        </w:tc>
        <w:tc>
          <w:tcPr>
            <w:tcW w:w="2078" w:type="dxa"/>
            <w:shd w:val="clear" w:color="auto" w:fill="E7E6E6" w:themeFill="background2"/>
          </w:tcPr>
          <w:p w14:paraId="2F4D45D4">
            <w:pPr>
              <w:widowControl w:val="0"/>
              <w:jc w:val="left"/>
              <w:rPr>
                <w:rFonts w:ascii="Times New Roman" w:hAnsi="Times New Roman" w:eastAsia="仿宋" w:cs="Times New Roman"/>
              </w:rPr>
            </w:pPr>
            <w:r>
              <w:rPr>
                <w:rFonts w:hint="eastAsia" w:ascii="Times New Roman" w:hAnsi="Times New Roman" w:eastAsia="仿宋" w:cs="Times New Roman"/>
              </w:rPr>
              <w:t>-2.1</w:t>
            </w:r>
          </w:p>
        </w:tc>
      </w:tr>
    </w:tbl>
    <w:p w14:paraId="71ED3902">
      <w:pPr>
        <w:widowControl w:val="0"/>
        <w:rPr>
          <w:rFonts w:ascii="Times New Roman" w:hAnsi="Times New Roman" w:eastAsia="仿宋" w:cs="Times New Roman"/>
        </w:rPr>
      </w:pPr>
      <w:r>
        <w:rPr>
          <w:rFonts w:hint="eastAsia" w:ascii="Times New Roman" w:hAnsi="Times New Roman" w:eastAsia="仿宋" w:cs="Times New Roman"/>
        </w:rPr>
        <w:t>来源：日本政府观光局(JNTO) 网站，访日外客统计</w:t>
      </w:r>
    </w:p>
    <w:p w14:paraId="6E820859">
      <w:pPr>
        <w:jc w:val="center"/>
        <w:rPr>
          <w:rFonts w:ascii="Times New Roman" w:hAnsi="Times New Roman" w:eastAsia="仿宋_GB2312" w:cs="Times New Roman"/>
          <w:color w:val="000000"/>
          <w:sz w:val="28"/>
          <w:szCs w:val="21"/>
        </w:rPr>
      </w:pPr>
      <w:r>
        <w:rPr>
          <w:rFonts w:hint="eastAsia" w:ascii="Times New Roman" w:hAnsi="Times New Roman" w:eastAsia="仿宋_GB2312" w:cs="Times New Roman"/>
          <w:color w:val="000000"/>
          <w:sz w:val="28"/>
          <w:szCs w:val="21"/>
        </w:rPr>
        <w:t>表1-1</w:t>
      </w:r>
      <w:r>
        <w:rPr>
          <w:rFonts w:ascii="Times New Roman" w:hAnsi="Times New Roman" w:eastAsia="仿宋_GB2312" w:cs="Times New Roman"/>
          <w:color w:val="000000"/>
          <w:sz w:val="28"/>
          <w:szCs w:val="21"/>
        </w:rPr>
        <w:t>2</w:t>
      </w:r>
      <w:r>
        <w:rPr>
          <w:rFonts w:hint="eastAsia" w:ascii="Times New Roman" w:hAnsi="Times New Roman" w:eastAsia="仿宋_GB2312" w:cs="Times New Roman"/>
          <w:color w:val="000000"/>
          <w:sz w:val="28"/>
          <w:szCs w:val="21"/>
        </w:rPr>
        <w:t>韩国前1</w:t>
      </w:r>
      <w:r>
        <w:rPr>
          <w:rFonts w:ascii="Times New Roman" w:hAnsi="Times New Roman" w:eastAsia="仿宋_GB2312" w:cs="Times New Roman"/>
          <w:color w:val="000000"/>
          <w:sz w:val="28"/>
          <w:szCs w:val="21"/>
        </w:rPr>
        <w:t>0</w:t>
      </w:r>
      <w:r>
        <w:rPr>
          <w:rFonts w:hint="eastAsia" w:ascii="Times New Roman" w:hAnsi="Times New Roman" w:eastAsia="仿宋_GB2312" w:cs="Times New Roman"/>
          <w:color w:val="000000"/>
          <w:sz w:val="28"/>
          <w:szCs w:val="21"/>
        </w:rPr>
        <w:t>大入境旅游客源市场</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140"/>
        <w:gridCol w:w="2090"/>
        <w:gridCol w:w="2078"/>
      </w:tblGrid>
      <w:tr w14:paraId="7600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82196E5">
            <w:pPr>
              <w:widowControl w:val="0"/>
              <w:jc w:val="left"/>
              <w:rPr>
                <w:rFonts w:ascii="Times New Roman" w:hAnsi="Times New Roman" w:eastAsia="仿宋" w:cs="Times New Roman"/>
              </w:rPr>
            </w:pPr>
            <w:r>
              <w:rPr>
                <w:rFonts w:hint="eastAsia" w:ascii="Times New Roman" w:hAnsi="Times New Roman" w:eastAsia="仿宋" w:cs="Times New Roman"/>
              </w:rPr>
              <w:t>序号</w:t>
            </w:r>
          </w:p>
        </w:tc>
        <w:tc>
          <w:tcPr>
            <w:tcW w:w="3140" w:type="dxa"/>
          </w:tcPr>
          <w:p w14:paraId="287A11CA">
            <w:pPr>
              <w:widowControl w:val="0"/>
              <w:jc w:val="left"/>
              <w:rPr>
                <w:rFonts w:ascii="Times New Roman" w:hAnsi="Times New Roman" w:eastAsia="仿宋" w:cs="Times New Roman"/>
              </w:rPr>
            </w:pPr>
            <w:r>
              <w:rPr>
                <w:rFonts w:hint="eastAsia" w:ascii="Times New Roman" w:hAnsi="Times New Roman" w:eastAsia="仿宋" w:cs="Times New Roman"/>
              </w:rPr>
              <w:t>入境旅游客源市场</w:t>
            </w:r>
          </w:p>
        </w:tc>
        <w:tc>
          <w:tcPr>
            <w:tcW w:w="2090" w:type="dxa"/>
          </w:tcPr>
          <w:p w14:paraId="53357C06">
            <w:pPr>
              <w:widowControl w:val="0"/>
              <w:jc w:val="left"/>
              <w:rPr>
                <w:rFonts w:ascii="Times New Roman" w:hAnsi="Times New Roman" w:eastAsia="仿宋" w:cs="Times New Roman"/>
              </w:rPr>
            </w:pPr>
            <w:r>
              <w:rPr>
                <w:rFonts w:hint="eastAsia" w:ascii="Times New Roman" w:hAnsi="Times New Roman" w:eastAsia="仿宋" w:cs="Times New Roman"/>
              </w:rPr>
              <w:t>人次（人）</w:t>
            </w:r>
          </w:p>
        </w:tc>
        <w:tc>
          <w:tcPr>
            <w:tcW w:w="2078" w:type="dxa"/>
          </w:tcPr>
          <w:p w14:paraId="251A1C5C">
            <w:pPr>
              <w:widowControl w:val="0"/>
              <w:jc w:val="left"/>
              <w:rPr>
                <w:rFonts w:ascii="Times New Roman" w:hAnsi="Times New Roman" w:eastAsia="仿宋" w:cs="Times New Roman"/>
              </w:rPr>
            </w:pPr>
            <w:r>
              <w:rPr>
                <w:rFonts w:hint="eastAsia" w:ascii="Times New Roman" w:hAnsi="Times New Roman" w:eastAsia="仿宋" w:cs="Times New Roman"/>
              </w:rPr>
              <w:t>同比增长（%）</w:t>
            </w:r>
          </w:p>
        </w:tc>
      </w:tr>
      <w:tr w14:paraId="6FA9C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E7E6E6" w:themeFill="background2"/>
          </w:tcPr>
          <w:p w14:paraId="7E87F285">
            <w:pPr>
              <w:widowControl w:val="0"/>
              <w:jc w:val="left"/>
              <w:rPr>
                <w:rFonts w:ascii="Times New Roman" w:hAnsi="Times New Roman" w:eastAsia="仿宋" w:cs="Times New Roman"/>
              </w:rPr>
            </w:pPr>
            <w:r>
              <w:rPr>
                <w:rFonts w:hint="eastAsia" w:ascii="Times New Roman" w:hAnsi="Times New Roman" w:eastAsia="仿宋" w:cs="Times New Roman"/>
              </w:rPr>
              <w:t>1</w:t>
            </w:r>
          </w:p>
        </w:tc>
        <w:tc>
          <w:tcPr>
            <w:tcW w:w="3140" w:type="dxa"/>
            <w:shd w:val="clear" w:color="auto" w:fill="E7E6E6" w:themeFill="background2"/>
          </w:tcPr>
          <w:p w14:paraId="61FE12C9">
            <w:pPr>
              <w:widowControl w:val="0"/>
              <w:jc w:val="left"/>
              <w:rPr>
                <w:rFonts w:ascii="Times New Roman" w:hAnsi="Times New Roman" w:eastAsia="仿宋" w:cs="Times New Roman"/>
              </w:rPr>
            </w:pPr>
            <w:r>
              <w:rPr>
                <w:rFonts w:hint="eastAsia" w:ascii="Times New Roman" w:hAnsi="Times New Roman" w:eastAsia="仿宋" w:cs="Times New Roman"/>
              </w:rPr>
              <w:t>中国（包括港澳台）</w:t>
            </w:r>
          </w:p>
        </w:tc>
        <w:tc>
          <w:tcPr>
            <w:tcW w:w="2090" w:type="dxa"/>
            <w:shd w:val="clear" w:color="auto" w:fill="E7E6E6" w:themeFill="background2"/>
          </w:tcPr>
          <w:p w14:paraId="61455719">
            <w:pPr>
              <w:widowControl w:val="0"/>
              <w:jc w:val="left"/>
              <w:rPr>
                <w:rFonts w:ascii="Times New Roman" w:hAnsi="Times New Roman" w:eastAsia="仿宋" w:cs="Times New Roman"/>
              </w:rPr>
            </w:pPr>
            <w:r>
              <w:rPr>
                <w:rFonts w:hint="eastAsia" w:ascii="Times New Roman" w:hAnsi="Times New Roman" w:eastAsia="仿宋" w:cs="Times New Roman"/>
              </w:rPr>
              <w:t>8,030,910</w:t>
            </w:r>
          </w:p>
        </w:tc>
        <w:tc>
          <w:tcPr>
            <w:tcW w:w="2078" w:type="dxa"/>
            <w:shd w:val="clear" w:color="auto" w:fill="E7E6E6" w:themeFill="background2"/>
          </w:tcPr>
          <w:p w14:paraId="17B7D5BE">
            <w:pPr>
              <w:widowControl w:val="0"/>
              <w:jc w:val="left"/>
              <w:rPr>
                <w:rFonts w:ascii="Times New Roman" w:hAnsi="Times New Roman" w:eastAsia="仿宋" w:cs="Times New Roman"/>
              </w:rPr>
            </w:pPr>
            <w:r>
              <w:rPr>
                <w:rFonts w:hint="eastAsia" w:ascii="Times New Roman" w:hAnsi="Times New Roman" w:eastAsia="仿宋" w:cs="Times New Roman"/>
              </w:rPr>
              <w:t>20.9</w:t>
            </w:r>
          </w:p>
        </w:tc>
      </w:tr>
      <w:tr w14:paraId="23C4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E7E6E6" w:themeFill="background2"/>
          </w:tcPr>
          <w:p w14:paraId="5367135C">
            <w:pPr>
              <w:widowControl w:val="0"/>
              <w:jc w:val="left"/>
              <w:rPr>
                <w:rFonts w:ascii="Times New Roman" w:hAnsi="Times New Roman" w:eastAsia="仿宋" w:cs="Times New Roman"/>
              </w:rPr>
            </w:pPr>
            <w:r>
              <w:rPr>
                <w:rFonts w:hint="eastAsia" w:ascii="Times New Roman" w:hAnsi="Times New Roman" w:eastAsia="仿宋" w:cs="Times New Roman"/>
              </w:rPr>
              <w:t>2</w:t>
            </w:r>
          </w:p>
        </w:tc>
        <w:tc>
          <w:tcPr>
            <w:tcW w:w="3140" w:type="dxa"/>
            <w:shd w:val="clear" w:color="auto" w:fill="E7E6E6" w:themeFill="background2"/>
          </w:tcPr>
          <w:p w14:paraId="3AF8496A">
            <w:pPr>
              <w:widowControl w:val="0"/>
              <w:jc w:val="left"/>
              <w:rPr>
                <w:rFonts w:ascii="Times New Roman" w:hAnsi="Times New Roman" w:eastAsia="仿宋" w:cs="Times New Roman"/>
              </w:rPr>
            </w:pPr>
            <w:r>
              <w:rPr>
                <w:rFonts w:hint="eastAsia" w:ascii="Times New Roman" w:hAnsi="Times New Roman" w:eastAsia="仿宋" w:cs="Times New Roman"/>
              </w:rPr>
              <w:t>日本</w:t>
            </w:r>
          </w:p>
        </w:tc>
        <w:tc>
          <w:tcPr>
            <w:tcW w:w="2090" w:type="dxa"/>
            <w:shd w:val="clear" w:color="auto" w:fill="E7E6E6" w:themeFill="background2"/>
          </w:tcPr>
          <w:p w14:paraId="0ECA7623">
            <w:pPr>
              <w:widowControl w:val="0"/>
              <w:jc w:val="left"/>
              <w:rPr>
                <w:rFonts w:ascii="Times New Roman" w:hAnsi="Times New Roman" w:eastAsia="仿宋" w:cs="Times New Roman"/>
              </w:rPr>
            </w:pPr>
            <w:r>
              <w:rPr>
                <w:rFonts w:hint="eastAsia" w:ascii="Times New Roman" w:hAnsi="Times New Roman" w:eastAsia="仿宋" w:cs="Times New Roman"/>
              </w:rPr>
              <w:t>3，271，706</w:t>
            </w:r>
          </w:p>
        </w:tc>
        <w:tc>
          <w:tcPr>
            <w:tcW w:w="2078" w:type="dxa"/>
            <w:shd w:val="clear" w:color="auto" w:fill="E7E6E6" w:themeFill="background2"/>
          </w:tcPr>
          <w:p w14:paraId="5EFA096B">
            <w:pPr>
              <w:widowControl w:val="0"/>
              <w:jc w:val="left"/>
              <w:rPr>
                <w:rFonts w:ascii="Times New Roman" w:hAnsi="Times New Roman" w:eastAsia="仿宋" w:cs="Times New Roman"/>
              </w:rPr>
            </w:pPr>
            <w:r>
              <w:rPr>
                <w:rFonts w:hint="eastAsia" w:ascii="Times New Roman" w:hAnsi="Times New Roman" w:eastAsia="仿宋" w:cs="Times New Roman"/>
              </w:rPr>
              <w:t>10.9</w:t>
            </w:r>
          </w:p>
        </w:tc>
      </w:tr>
      <w:tr w14:paraId="7C91B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14:paraId="5D6DED58">
            <w:pPr>
              <w:widowControl w:val="0"/>
              <w:jc w:val="left"/>
              <w:rPr>
                <w:rFonts w:ascii="Times New Roman" w:hAnsi="Times New Roman" w:eastAsia="仿宋" w:cs="Times New Roman"/>
              </w:rPr>
            </w:pPr>
            <w:r>
              <w:rPr>
                <w:rFonts w:hint="eastAsia" w:ascii="Times New Roman" w:hAnsi="Times New Roman" w:eastAsia="仿宋" w:cs="Times New Roman"/>
              </w:rPr>
              <w:t>3</w:t>
            </w:r>
          </w:p>
        </w:tc>
        <w:tc>
          <w:tcPr>
            <w:tcW w:w="3140" w:type="dxa"/>
            <w:shd w:val="clear" w:color="auto" w:fill="auto"/>
          </w:tcPr>
          <w:p w14:paraId="3978C03A">
            <w:pPr>
              <w:widowControl w:val="0"/>
              <w:jc w:val="left"/>
              <w:rPr>
                <w:rFonts w:ascii="Times New Roman" w:hAnsi="Times New Roman" w:eastAsia="仿宋" w:cs="Times New Roman"/>
              </w:rPr>
            </w:pPr>
            <w:r>
              <w:rPr>
                <w:rFonts w:hint="eastAsia" w:ascii="Times New Roman" w:hAnsi="Times New Roman" w:eastAsia="仿宋" w:cs="Times New Roman"/>
              </w:rPr>
              <w:t>美国</w:t>
            </w:r>
          </w:p>
        </w:tc>
        <w:tc>
          <w:tcPr>
            <w:tcW w:w="2090" w:type="dxa"/>
            <w:shd w:val="clear" w:color="auto" w:fill="auto"/>
          </w:tcPr>
          <w:p w14:paraId="7590F20E">
            <w:pPr>
              <w:widowControl w:val="0"/>
              <w:jc w:val="left"/>
              <w:rPr>
                <w:rFonts w:ascii="Times New Roman" w:hAnsi="Times New Roman" w:eastAsia="仿宋" w:cs="Times New Roman"/>
              </w:rPr>
            </w:pPr>
            <w:r>
              <w:rPr>
                <w:rFonts w:hint="eastAsia" w:ascii="Times New Roman" w:hAnsi="Times New Roman" w:eastAsia="仿宋" w:cs="Times New Roman"/>
              </w:rPr>
              <w:t>1，044，038</w:t>
            </w:r>
          </w:p>
        </w:tc>
        <w:tc>
          <w:tcPr>
            <w:tcW w:w="2078" w:type="dxa"/>
            <w:shd w:val="clear" w:color="auto" w:fill="auto"/>
          </w:tcPr>
          <w:p w14:paraId="1168F77C">
            <w:pPr>
              <w:widowControl w:val="0"/>
              <w:jc w:val="left"/>
              <w:rPr>
                <w:rFonts w:ascii="Times New Roman" w:hAnsi="Times New Roman" w:eastAsia="仿宋" w:cs="Times New Roman"/>
              </w:rPr>
            </w:pPr>
            <w:r>
              <w:rPr>
                <w:rFonts w:hint="eastAsia" w:ascii="Times New Roman" w:hAnsi="Times New Roman" w:eastAsia="仿宋" w:cs="Times New Roman"/>
              </w:rPr>
              <w:t>7.8</w:t>
            </w:r>
          </w:p>
        </w:tc>
      </w:tr>
      <w:tr w14:paraId="0B955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E7E6E6" w:themeFill="background2"/>
          </w:tcPr>
          <w:p w14:paraId="27D4726D">
            <w:pPr>
              <w:widowControl w:val="0"/>
              <w:jc w:val="left"/>
              <w:rPr>
                <w:rFonts w:ascii="Times New Roman" w:hAnsi="Times New Roman" w:eastAsia="仿宋" w:cs="Times New Roman"/>
              </w:rPr>
            </w:pPr>
            <w:r>
              <w:rPr>
                <w:rFonts w:hint="eastAsia" w:ascii="Times New Roman" w:hAnsi="Times New Roman" w:eastAsia="仿宋" w:cs="Times New Roman"/>
              </w:rPr>
              <w:t>4</w:t>
            </w:r>
          </w:p>
        </w:tc>
        <w:tc>
          <w:tcPr>
            <w:tcW w:w="3140" w:type="dxa"/>
            <w:shd w:val="clear" w:color="auto" w:fill="E7E6E6" w:themeFill="background2"/>
          </w:tcPr>
          <w:p w14:paraId="1818FB4C">
            <w:pPr>
              <w:widowControl w:val="0"/>
              <w:jc w:val="left"/>
              <w:rPr>
                <w:rFonts w:ascii="Times New Roman" w:hAnsi="Times New Roman" w:eastAsia="仿宋" w:cs="Times New Roman"/>
              </w:rPr>
            </w:pPr>
            <w:r>
              <w:rPr>
                <w:rFonts w:hint="eastAsia" w:ascii="Times New Roman" w:hAnsi="Times New Roman" w:eastAsia="仿宋" w:cs="Times New Roman"/>
              </w:rPr>
              <w:t>泰国</w:t>
            </w:r>
          </w:p>
        </w:tc>
        <w:tc>
          <w:tcPr>
            <w:tcW w:w="2090" w:type="dxa"/>
            <w:shd w:val="clear" w:color="auto" w:fill="E7E6E6" w:themeFill="background2"/>
          </w:tcPr>
          <w:p w14:paraId="488802F5">
            <w:pPr>
              <w:widowControl w:val="0"/>
              <w:jc w:val="left"/>
              <w:rPr>
                <w:rFonts w:ascii="Times New Roman" w:hAnsi="Times New Roman" w:eastAsia="仿宋" w:cs="Times New Roman"/>
              </w:rPr>
            </w:pPr>
            <w:r>
              <w:rPr>
                <w:rFonts w:hint="eastAsia" w:ascii="Times New Roman" w:hAnsi="Times New Roman" w:eastAsia="仿宋" w:cs="Times New Roman"/>
              </w:rPr>
              <w:t>571，610</w:t>
            </w:r>
          </w:p>
        </w:tc>
        <w:tc>
          <w:tcPr>
            <w:tcW w:w="2078" w:type="dxa"/>
            <w:shd w:val="clear" w:color="auto" w:fill="E7E6E6" w:themeFill="background2"/>
          </w:tcPr>
          <w:p w14:paraId="0064655E">
            <w:pPr>
              <w:widowControl w:val="0"/>
              <w:jc w:val="left"/>
              <w:rPr>
                <w:rFonts w:ascii="Times New Roman" w:hAnsi="Times New Roman" w:eastAsia="仿宋" w:cs="Times New Roman"/>
              </w:rPr>
            </w:pPr>
            <w:r>
              <w:rPr>
                <w:rFonts w:hint="eastAsia" w:ascii="Times New Roman" w:hAnsi="Times New Roman" w:eastAsia="仿宋" w:cs="Times New Roman"/>
              </w:rPr>
              <w:t>2.2</w:t>
            </w:r>
          </w:p>
        </w:tc>
      </w:tr>
      <w:tr w14:paraId="7D0B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E7E6E6" w:themeFill="background2"/>
          </w:tcPr>
          <w:p w14:paraId="712D29E3">
            <w:pPr>
              <w:widowControl w:val="0"/>
              <w:jc w:val="left"/>
              <w:rPr>
                <w:rFonts w:ascii="Times New Roman" w:hAnsi="Times New Roman" w:eastAsia="仿宋" w:cs="Times New Roman"/>
              </w:rPr>
            </w:pPr>
            <w:r>
              <w:rPr>
                <w:rFonts w:hint="eastAsia" w:ascii="Times New Roman" w:hAnsi="Times New Roman" w:eastAsia="仿宋" w:cs="Times New Roman"/>
              </w:rPr>
              <w:t>5</w:t>
            </w:r>
          </w:p>
        </w:tc>
        <w:tc>
          <w:tcPr>
            <w:tcW w:w="3140" w:type="dxa"/>
            <w:shd w:val="clear" w:color="auto" w:fill="E7E6E6" w:themeFill="background2"/>
          </w:tcPr>
          <w:p w14:paraId="7509E625">
            <w:pPr>
              <w:widowControl w:val="0"/>
              <w:jc w:val="left"/>
              <w:rPr>
                <w:rFonts w:ascii="Times New Roman" w:hAnsi="Times New Roman" w:eastAsia="仿宋" w:cs="Times New Roman"/>
              </w:rPr>
            </w:pPr>
            <w:r>
              <w:rPr>
                <w:rFonts w:hint="eastAsia" w:ascii="Times New Roman" w:hAnsi="Times New Roman" w:eastAsia="仿宋" w:cs="Times New Roman"/>
              </w:rPr>
              <w:t>越南</w:t>
            </w:r>
          </w:p>
        </w:tc>
        <w:tc>
          <w:tcPr>
            <w:tcW w:w="2090" w:type="dxa"/>
            <w:shd w:val="clear" w:color="auto" w:fill="E7E6E6" w:themeFill="background2"/>
          </w:tcPr>
          <w:p w14:paraId="3E8C13AD">
            <w:pPr>
              <w:widowControl w:val="0"/>
              <w:jc w:val="left"/>
              <w:rPr>
                <w:rFonts w:ascii="Times New Roman" w:hAnsi="Times New Roman" w:eastAsia="仿宋" w:cs="Times New Roman"/>
              </w:rPr>
            </w:pPr>
            <w:r>
              <w:rPr>
                <w:rFonts w:hint="eastAsia" w:ascii="Times New Roman" w:hAnsi="Times New Roman" w:eastAsia="仿宋" w:cs="Times New Roman"/>
              </w:rPr>
              <w:t>553，731</w:t>
            </w:r>
          </w:p>
        </w:tc>
        <w:tc>
          <w:tcPr>
            <w:tcW w:w="2078" w:type="dxa"/>
            <w:shd w:val="clear" w:color="auto" w:fill="E7E6E6" w:themeFill="background2"/>
          </w:tcPr>
          <w:p w14:paraId="29F34508">
            <w:pPr>
              <w:widowControl w:val="0"/>
              <w:jc w:val="left"/>
              <w:rPr>
                <w:rFonts w:ascii="Times New Roman" w:hAnsi="Times New Roman" w:eastAsia="仿宋" w:cs="Times New Roman"/>
              </w:rPr>
            </w:pPr>
            <w:r>
              <w:rPr>
                <w:rFonts w:hint="eastAsia" w:ascii="Times New Roman" w:hAnsi="Times New Roman" w:eastAsia="仿宋" w:cs="Times New Roman"/>
              </w:rPr>
              <w:t>20.9</w:t>
            </w:r>
          </w:p>
        </w:tc>
      </w:tr>
      <w:tr w14:paraId="53C2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E7E6E6" w:themeFill="background2"/>
          </w:tcPr>
          <w:p w14:paraId="67C5F2FC">
            <w:pPr>
              <w:widowControl w:val="0"/>
              <w:jc w:val="left"/>
              <w:rPr>
                <w:rFonts w:ascii="Times New Roman" w:hAnsi="Times New Roman" w:eastAsia="仿宋" w:cs="Times New Roman"/>
              </w:rPr>
            </w:pPr>
            <w:r>
              <w:rPr>
                <w:rFonts w:hint="eastAsia" w:ascii="Times New Roman" w:hAnsi="Times New Roman" w:eastAsia="仿宋" w:cs="Times New Roman"/>
              </w:rPr>
              <w:t>6</w:t>
            </w:r>
          </w:p>
        </w:tc>
        <w:tc>
          <w:tcPr>
            <w:tcW w:w="3140" w:type="dxa"/>
            <w:shd w:val="clear" w:color="auto" w:fill="E7E6E6" w:themeFill="background2"/>
          </w:tcPr>
          <w:p w14:paraId="7BBC4990">
            <w:pPr>
              <w:widowControl w:val="0"/>
              <w:jc w:val="left"/>
              <w:rPr>
                <w:rFonts w:ascii="Times New Roman" w:hAnsi="Times New Roman" w:eastAsia="仿宋" w:cs="Times New Roman"/>
              </w:rPr>
            </w:pPr>
            <w:r>
              <w:rPr>
                <w:rFonts w:hint="eastAsia" w:ascii="Times New Roman" w:hAnsi="Times New Roman" w:eastAsia="仿宋" w:cs="Times New Roman"/>
              </w:rPr>
              <w:t>菲律宾</w:t>
            </w:r>
          </w:p>
        </w:tc>
        <w:tc>
          <w:tcPr>
            <w:tcW w:w="2090" w:type="dxa"/>
            <w:shd w:val="clear" w:color="auto" w:fill="E7E6E6" w:themeFill="background2"/>
          </w:tcPr>
          <w:p w14:paraId="35F0DED1">
            <w:pPr>
              <w:widowControl w:val="0"/>
              <w:jc w:val="left"/>
              <w:rPr>
                <w:rFonts w:ascii="Times New Roman" w:hAnsi="Times New Roman" w:eastAsia="仿宋" w:cs="Times New Roman"/>
              </w:rPr>
            </w:pPr>
            <w:r>
              <w:rPr>
                <w:rFonts w:hint="eastAsia" w:ascii="Times New Roman" w:hAnsi="Times New Roman" w:eastAsia="仿宋" w:cs="Times New Roman"/>
              </w:rPr>
              <w:t>503，867</w:t>
            </w:r>
          </w:p>
        </w:tc>
        <w:tc>
          <w:tcPr>
            <w:tcW w:w="2078" w:type="dxa"/>
            <w:shd w:val="clear" w:color="auto" w:fill="E7E6E6" w:themeFill="background2"/>
          </w:tcPr>
          <w:p w14:paraId="3BDA727F">
            <w:pPr>
              <w:widowControl w:val="0"/>
              <w:jc w:val="left"/>
              <w:rPr>
                <w:rFonts w:ascii="Times New Roman" w:hAnsi="Times New Roman" w:eastAsia="仿宋" w:cs="Times New Roman"/>
              </w:rPr>
            </w:pPr>
            <w:r>
              <w:rPr>
                <w:rFonts w:hint="eastAsia" w:ascii="Times New Roman" w:hAnsi="Times New Roman" w:eastAsia="仿宋" w:cs="Times New Roman"/>
              </w:rPr>
              <w:t>9.4</w:t>
            </w:r>
          </w:p>
        </w:tc>
      </w:tr>
      <w:tr w14:paraId="7F6C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E7E6E6" w:themeFill="background2"/>
          </w:tcPr>
          <w:p w14:paraId="6433F1A7">
            <w:pPr>
              <w:widowControl w:val="0"/>
              <w:jc w:val="left"/>
              <w:rPr>
                <w:rFonts w:ascii="Times New Roman" w:hAnsi="Times New Roman" w:eastAsia="仿宋" w:cs="Times New Roman"/>
              </w:rPr>
            </w:pPr>
            <w:r>
              <w:rPr>
                <w:rFonts w:hint="eastAsia" w:ascii="Times New Roman" w:hAnsi="Times New Roman" w:eastAsia="仿宋" w:cs="Times New Roman"/>
              </w:rPr>
              <w:t>7</w:t>
            </w:r>
          </w:p>
        </w:tc>
        <w:tc>
          <w:tcPr>
            <w:tcW w:w="3140" w:type="dxa"/>
            <w:shd w:val="clear" w:color="auto" w:fill="E7E6E6" w:themeFill="background2"/>
          </w:tcPr>
          <w:p w14:paraId="1ADF4DFF">
            <w:pPr>
              <w:widowControl w:val="0"/>
              <w:jc w:val="left"/>
              <w:rPr>
                <w:rFonts w:ascii="Times New Roman" w:hAnsi="Times New Roman" w:eastAsia="仿宋" w:cs="Times New Roman"/>
              </w:rPr>
            </w:pPr>
            <w:r>
              <w:rPr>
                <w:rFonts w:hint="eastAsia" w:ascii="Times New Roman" w:hAnsi="Times New Roman" w:eastAsia="仿宋" w:cs="Times New Roman"/>
              </w:rPr>
              <w:t>马来西亚</w:t>
            </w:r>
          </w:p>
        </w:tc>
        <w:tc>
          <w:tcPr>
            <w:tcW w:w="2090" w:type="dxa"/>
            <w:shd w:val="clear" w:color="auto" w:fill="E7E6E6" w:themeFill="background2"/>
          </w:tcPr>
          <w:p w14:paraId="03E551C7">
            <w:pPr>
              <w:widowControl w:val="0"/>
              <w:jc w:val="left"/>
              <w:rPr>
                <w:rFonts w:ascii="Times New Roman" w:hAnsi="Times New Roman" w:eastAsia="仿宋" w:cs="Times New Roman"/>
              </w:rPr>
            </w:pPr>
            <w:r>
              <w:rPr>
                <w:rFonts w:hint="eastAsia" w:ascii="Times New Roman" w:hAnsi="Times New Roman" w:eastAsia="仿宋" w:cs="Times New Roman"/>
              </w:rPr>
              <w:t>408,590</w:t>
            </w:r>
          </w:p>
        </w:tc>
        <w:tc>
          <w:tcPr>
            <w:tcW w:w="2078" w:type="dxa"/>
            <w:shd w:val="clear" w:color="auto" w:fill="E7E6E6" w:themeFill="background2"/>
          </w:tcPr>
          <w:p w14:paraId="3347EF36">
            <w:pPr>
              <w:widowControl w:val="0"/>
              <w:jc w:val="left"/>
              <w:rPr>
                <w:rFonts w:ascii="Times New Roman" w:hAnsi="Times New Roman" w:eastAsia="仿宋" w:cs="Times New Roman"/>
              </w:rPr>
            </w:pPr>
            <w:r>
              <w:rPr>
                <w:rFonts w:hint="eastAsia" w:ascii="Times New Roman" w:hAnsi="Times New Roman" w:eastAsia="仿宋" w:cs="Times New Roman"/>
              </w:rPr>
              <w:t>6.7</w:t>
            </w:r>
          </w:p>
        </w:tc>
      </w:tr>
      <w:tr w14:paraId="1BB4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14:paraId="548D2BC4">
            <w:pPr>
              <w:widowControl w:val="0"/>
              <w:jc w:val="left"/>
              <w:rPr>
                <w:rFonts w:ascii="Times New Roman" w:hAnsi="Times New Roman" w:eastAsia="仿宋" w:cs="Times New Roman"/>
              </w:rPr>
            </w:pPr>
            <w:r>
              <w:rPr>
                <w:rFonts w:hint="eastAsia" w:ascii="Times New Roman" w:hAnsi="Times New Roman" w:eastAsia="仿宋" w:cs="Times New Roman"/>
              </w:rPr>
              <w:t>8</w:t>
            </w:r>
          </w:p>
        </w:tc>
        <w:tc>
          <w:tcPr>
            <w:tcW w:w="3140" w:type="dxa"/>
            <w:shd w:val="clear" w:color="auto" w:fill="auto"/>
          </w:tcPr>
          <w:p w14:paraId="059EAF29">
            <w:pPr>
              <w:widowControl w:val="0"/>
              <w:jc w:val="left"/>
              <w:rPr>
                <w:rFonts w:ascii="Times New Roman" w:hAnsi="Times New Roman" w:eastAsia="仿宋" w:cs="Times New Roman"/>
              </w:rPr>
            </w:pPr>
            <w:r>
              <w:rPr>
                <w:rFonts w:hint="eastAsia" w:ascii="Times New Roman" w:hAnsi="Times New Roman" w:eastAsia="仿宋" w:cs="Times New Roman"/>
              </w:rPr>
              <w:t>俄罗斯</w:t>
            </w:r>
          </w:p>
        </w:tc>
        <w:tc>
          <w:tcPr>
            <w:tcW w:w="2090" w:type="dxa"/>
            <w:shd w:val="clear" w:color="auto" w:fill="auto"/>
          </w:tcPr>
          <w:p w14:paraId="19D81932">
            <w:pPr>
              <w:widowControl w:val="0"/>
              <w:jc w:val="left"/>
              <w:rPr>
                <w:rFonts w:ascii="Times New Roman" w:hAnsi="Times New Roman" w:eastAsia="仿宋" w:cs="Times New Roman"/>
              </w:rPr>
            </w:pPr>
            <w:r>
              <w:rPr>
                <w:rFonts w:hint="eastAsia" w:ascii="Times New Roman" w:hAnsi="Times New Roman" w:eastAsia="仿宋" w:cs="Times New Roman"/>
              </w:rPr>
              <w:t>343，057</w:t>
            </w:r>
          </w:p>
        </w:tc>
        <w:tc>
          <w:tcPr>
            <w:tcW w:w="2078" w:type="dxa"/>
            <w:shd w:val="clear" w:color="auto" w:fill="auto"/>
          </w:tcPr>
          <w:p w14:paraId="5A1AE5A1">
            <w:pPr>
              <w:widowControl w:val="0"/>
              <w:jc w:val="left"/>
              <w:rPr>
                <w:rFonts w:ascii="Times New Roman" w:hAnsi="Times New Roman" w:eastAsia="仿宋" w:cs="Times New Roman"/>
              </w:rPr>
            </w:pPr>
            <w:r>
              <w:rPr>
                <w:rFonts w:hint="eastAsia" w:ascii="Times New Roman" w:hAnsi="Times New Roman" w:eastAsia="仿宋" w:cs="Times New Roman"/>
              </w:rPr>
              <w:t>13.3</w:t>
            </w:r>
          </w:p>
        </w:tc>
      </w:tr>
      <w:tr w14:paraId="7B43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88" w:type="dxa"/>
            <w:shd w:val="clear" w:color="auto" w:fill="E7E6E6" w:themeFill="background2"/>
          </w:tcPr>
          <w:p w14:paraId="36654FFF">
            <w:pPr>
              <w:widowControl w:val="0"/>
              <w:jc w:val="left"/>
              <w:rPr>
                <w:rFonts w:ascii="Times New Roman" w:hAnsi="Times New Roman" w:eastAsia="仿宋" w:cs="Times New Roman"/>
              </w:rPr>
            </w:pPr>
            <w:r>
              <w:rPr>
                <w:rFonts w:hint="eastAsia" w:ascii="Times New Roman" w:hAnsi="Times New Roman" w:eastAsia="仿宋" w:cs="Times New Roman"/>
              </w:rPr>
              <w:t>9</w:t>
            </w:r>
          </w:p>
        </w:tc>
        <w:tc>
          <w:tcPr>
            <w:tcW w:w="3140" w:type="dxa"/>
            <w:shd w:val="clear" w:color="auto" w:fill="E7E6E6" w:themeFill="background2"/>
          </w:tcPr>
          <w:p w14:paraId="0C52142C">
            <w:pPr>
              <w:widowControl w:val="0"/>
              <w:jc w:val="left"/>
              <w:rPr>
                <w:rFonts w:ascii="Times New Roman" w:hAnsi="Times New Roman" w:eastAsia="仿宋" w:cs="Times New Roman"/>
              </w:rPr>
            </w:pPr>
            <w:r>
              <w:rPr>
                <w:rFonts w:hint="eastAsia" w:ascii="Times New Roman" w:hAnsi="Times New Roman" w:eastAsia="仿宋" w:cs="Times New Roman"/>
              </w:rPr>
              <w:t>印度尼西亚</w:t>
            </w:r>
          </w:p>
        </w:tc>
        <w:tc>
          <w:tcPr>
            <w:tcW w:w="2090" w:type="dxa"/>
            <w:shd w:val="clear" w:color="auto" w:fill="E7E6E6" w:themeFill="background2"/>
          </w:tcPr>
          <w:p w14:paraId="72B078C7">
            <w:pPr>
              <w:widowControl w:val="0"/>
              <w:jc w:val="left"/>
              <w:rPr>
                <w:rFonts w:ascii="Times New Roman" w:hAnsi="Times New Roman" w:eastAsia="仿宋" w:cs="Times New Roman"/>
              </w:rPr>
            </w:pPr>
            <w:r>
              <w:rPr>
                <w:rFonts w:hint="eastAsia" w:ascii="Times New Roman" w:hAnsi="Times New Roman" w:eastAsia="仿宋" w:cs="Times New Roman"/>
              </w:rPr>
              <w:t>278，575</w:t>
            </w:r>
          </w:p>
        </w:tc>
        <w:tc>
          <w:tcPr>
            <w:tcW w:w="2078" w:type="dxa"/>
            <w:shd w:val="clear" w:color="auto" w:fill="E7E6E6" w:themeFill="background2"/>
          </w:tcPr>
          <w:p w14:paraId="36184BCE">
            <w:pPr>
              <w:widowControl w:val="0"/>
              <w:jc w:val="left"/>
              <w:rPr>
                <w:rFonts w:ascii="Times New Roman" w:hAnsi="Times New Roman" w:eastAsia="仿宋" w:cs="Times New Roman"/>
              </w:rPr>
            </w:pPr>
            <w:r>
              <w:rPr>
                <w:rFonts w:hint="eastAsia" w:ascii="Times New Roman" w:hAnsi="Times New Roman" w:eastAsia="仿宋" w:cs="Times New Roman"/>
              </w:rPr>
              <w:t>11.8</w:t>
            </w:r>
          </w:p>
        </w:tc>
      </w:tr>
      <w:tr w14:paraId="4B55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88" w:type="dxa"/>
            <w:shd w:val="clear" w:color="auto" w:fill="E7E6E6" w:themeFill="background2"/>
          </w:tcPr>
          <w:p w14:paraId="092F800C">
            <w:pPr>
              <w:widowControl w:val="0"/>
              <w:jc w:val="left"/>
              <w:rPr>
                <w:rFonts w:ascii="Times New Roman" w:hAnsi="Times New Roman" w:eastAsia="仿宋" w:cs="Times New Roman"/>
              </w:rPr>
            </w:pPr>
            <w:r>
              <w:rPr>
                <w:rFonts w:hint="eastAsia" w:ascii="Times New Roman" w:hAnsi="Times New Roman" w:eastAsia="仿宋" w:cs="Times New Roman"/>
              </w:rPr>
              <w:t>10</w:t>
            </w:r>
          </w:p>
        </w:tc>
        <w:tc>
          <w:tcPr>
            <w:tcW w:w="3140" w:type="dxa"/>
            <w:shd w:val="clear" w:color="auto" w:fill="E7E6E6" w:themeFill="background2"/>
          </w:tcPr>
          <w:p w14:paraId="06C33308">
            <w:pPr>
              <w:widowControl w:val="0"/>
              <w:jc w:val="left"/>
              <w:rPr>
                <w:rFonts w:ascii="Times New Roman" w:hAnsi="Times New Roman" w:eastAsia="仿宋" w:cs="Times New Roman"/>
              </w:rPr>
            </w:pPr>
            <w:r>
              <w:rPr>
                <w:rFonts w:hint="eastAsia" w:ascii="Times New Roman" w:hAnsi="Times New Roman" w:eastAsia="仿宋" w:cs="Times New Roman"/>
              </w:rPr>
              <w:t>新加坡</w:t>
            </w:r>
          </w:p>
        </w:tc>
        <w:tc>
          <w:tcPr>
            <w:tcW w:w="2090" w:type="dxa"/>
            <w:shd w:val="clear" w:color="auto" w:fill="E7E6E6" w:themeFill="background2"/>
          </w:tcPr>
          <w:p w14:paraId="555CAFF8">
            <w:pPr>
              <w:widowControl w:val="0"/>
              <w:jc w:val="left"/>
              <w:rPr>
                <w:rFonts w:ascii="Times New Roman" w:hAnsi="Times New Roman" w:eastAsia="仿宋" w:cs="Times New Roman"/>
              </w:rPr>
            </w:pPr>
            <w:r>
              <w:rPr>
                <w:rFonts w:hint="eastAsia" w:ascii="Times New Roman" w:hAnsi="Times New Roman" w:eastAsia="仿宋" w:cs="Times New Roman"/>
              </w:rPr>
              <w:t>246，142</w:t>
            </w:r>
          </w:p>
        </w:tc>
        <w:tc>
          <w:tcPr>
            <w:tcW w:w="2078" w:type="dxa"/>
            <w:shd w:val="clear" w:color="auto" w:fill="E7E6E6" w:themeFill="background2"/>
          </w:tcPr>
          <w:p w14:paraId="12D35C5A">
            <w:pPr>
              <w:widowControl w:val="0"/>
              <w:jc w:val="left"/>
              <w:rPr>
                <w:rFonts w:ascii="Times New Roman" w:hAnsi="Times New Roman" w:eastAsia="仿宋" w:cs="Times New Roman"/>
              </w:rPr>
            </w:pPr>
            <w:r>
              <w:rPr>
                <w:rFonts w:hint="eastAsia" w:ascii="Times New Roman" w:hAnsi="Times New Roman" w:eastAsia="仿宋" w:cs="Times New Roman"/>
              </w:rPr>
              <w:t>6.1</w:t>
            </w:r>
          </w:p>
        </w:tc>
      </w:tr>
    </w:tbl>
    <w:p w14:paraId="58DA21A8">
      <w:pPr>
        <w:widowControl w:val="0"/>
        <w:rPr>
          <w:rFonts w:ascii="Times New Roman" w:hAnsi="Times New Roman" w:eastAsia="仿宋" w:cs="Times New Roman"/>
        </w:rPr>
      </w:pPr>
      <w:r>
        <w:rPr>
          <w:rFonts w:hint="eastAsia" w:ascii="Times New Roman" w:hAnsi="Times New Roman" w:eastAsia="仿宋" w:cs="Times New Roman"/>
        </w:rPr>
        <w:t>来源：韩国旅游发展局（KTO），</w:t>
      </w:r>
      <w:r>
        <w:fldChar w:fldCharType="begin"/>
      </w:r>
      <w:r>
        <w:instrText xml:space="preserve"> HYPERLINK "https://www.abs.gov.au/statistics/industry/tourism-and-transport/overseas-arrivals-and-departures-australia/dec-2019" </w:instrText>
      </w:r>
      <w:r>
        <w:fldChar w:fldCharType="separate"/>
      </w:r>
      <w:r>
        <w:rPr>
          <w:rFonts w:hint="eastAsia" w:ascii="Times New Roman" w:hAnsi="Times New Roman" w:eastAsia="仿宋" w:cs="Times New Roman"/>
        </w:rPr>
        <w:t>Overseas Arrivals and Departures, Australia, December 2019 | Australian Bureau of Statistics (abs.gov.au)</w:t>
      </w:r>
      <w:r>
        <w:rPr>
          <w:rFonts w:hint="eastAsia" w:ascii="Times New Roman" w:hAnsi="Times New Roman" w:eastAsia="仿宋" w:cs="Times New Roman"/>
        </w:rPr>
        <w:fldChar w:fldCharType="end"/>
      </w:r>
    </w:p>
    <w:p w14:paraId="0FEA53E1">
      <w:pPr>
        <w:jc w:val="center"/>
        <w:rPr>
          <w:rFonts w:ascii="Times New Roman" w:hAnsi="Times New Roman" w:eastAsia="仿宋_GB2312" w:cs="Times New Roman"/>
          <w:color w:val="000000"/>
          <w:sz w:val="28"/>
          <w:szCs w:val="21"/>
        </w:rPr>
      </w:pPr>
      <w:r>
        <w:rPr>
          <w:rFonts w:hint="eastAsia" w:ascii="Times New Roman" w:hAnsi="Times New Roman" w:eastAsia="仿宋_GB2312" w:cs="Times New Roman"/>
          <w:color w:val="000000"/>
          <w:sz w:val="28"/>
          <w:szCs w:val="21"/>
        </w:rPr>
        <w:t>表1-1</w:t>
      </w:r>
      <w:r>
        <w:rPr>
          <w:rFonts w:ascii="Times New Roman" w:hAnsi="Times New Roman" w:eastAsia="仿宋_GB2312" w:cs="Times New Roman"/>
          <w:color w:val="000000"/>
          <w:sz w:val="28"/>
          <w:szCs w:val="21"/>
        </w:rPr>
        <w:t>3</w:t>
      </w:r>
      <w:r>
        <w:rPr>
          <w:rFonts w:hint="eastAsia" w:ascii="Times New Roman" w:hAnsi="Times New Roman" w:eastAsia="仿宋_GB2312" w:cs="Times New Roman"/>
          <w:color w:val="000000"/>
          <w:sz w:val="28"/>
          <w:szCs w:val="21"/>
        </w:rPr>
        <w:t>菲律宾前1</w:t>
      </w:r>
      <w:r>
        <w:rPr>
          <w:rFonts w:ascii="Times New Roman" w:hAnsi="Times New Roman" w:eastAsia="仿宋_GB2312" w:cs="Times New Roman"/>
          <w:color w:val="000000"/>
          <w:sz w:val="28"/>
          <w:szCs w:val="21"/>
        </w:rPr>
        <w:t>0</w:t>
      </w:r>
      <w:r>
        <w:rPr>
          <w:rFonts w:hint="eastAsia" w:ascii="Times New Roman" w:hAnsi="Times New Roman" w:eastAsia="仿宋_GB2312" w:cs="Times New Roman"/>
          <w:color w:val="000000"/>
          <w:sz w:val="28"/>
          <w:szCs w:val="21"/>
        </w:rPr>
        <w:t>大入境旅游客源市场</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140"/>
        <w:gridCol w:w="2090"/>
        <w:gridCol w:w="2078"/>
      </w:tblGrid>
      <w:tr w14:paraId="12DE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E6FAC57">
            <w:pPr>
              <w:widowControl w:val="0"/>
              <w:jc w:val="left"/>
              <w:rPr>
                <w:rFonts w:ascii="Times New Roman" w:hAnsi="Times New Roman" w:eastAsia="仿宋" w:cs="Times New Roman"/>
              </w:rPr>
            </w:pPr>
            <w:r>
              <w:rPr>
                <w:rFonts w:hint="eastAsia" w:ascii="Times New Roman" w:hAnsi="Times New Roman" w:eastAsia="仿宋" w:cs="Times New Roman"/>
              </w:rPr>
              <w:t>序号</w:t>
            </w:r>
          </w:p>
        </w:tc>
        <w:tc>
          <w:tcPr>
            <w:tcW w:w="3140" w:type="dxa"/>
          </w:tcPr>
          <w:p w14:paraId="46D078AB">
            <w:pPr>
              <w:widowControl w:val="0"/>
              <w:jc w:val="left"/>
              <w:rPr>
                <w:rFonts w:ascii="Times New Roman" w:hAnsi="Times New Roman" w:eastAsia="仿宋" w:cs="Times New Roman"/>
              </w:rPr>
            </w:pPr>
            <w:r>
              <w:rPr>
                <w:rFonts w:hint="eastAsia" w:ascii="Times New Roman" w:hAnsi="Times New Roman" w:eastAsia="仿宋" w:cs="Times New Roman"/>
              </w:rPr>
              <w:t>入境旅游客源市场</w:t>
            </w:r>
          </w:p>
        </w:tc>
        <w:tc>
          <w:tcPr>
            <w:tcW w:w="2090" w:type="dxa"/>
          </w:tcPr>
          <w:p w14:paraId="41E991C9">
            <w:pPr>
              <w:widowControl w:val="0"/>
              <w:jc w:val="left"/>
              <w:rPr>
                <w:rFonts w:ascii="Times New Roman" w:hAnsi="Times New Roman" w:eastAsia="仿宋" w:cs="Times New Roman"/>
              </w:rPr>
            </w:pPr>
            <w:r>
              <w:rPr>
                <w:rFonts w:hint="eastAsia" w:ascii="Times New Roman" w:hAnsi="Times New Roman" w:eastAsia="仿宋" w:cs="Times New Roman"/>
              </w:rPr>
              <w:t>人次（人）</w:t>
            </w:r>
          </w:p>
        </w:tc>
        <w:tc>
          <w:tcPr>
            <w:tcW w:w="2078" w:type="dxa"/>
          </w:tcPr>
          <w:p w14:paraId="4FC3D7E8">
            <w:pPr>
              <w:widowControl w:val="0"/>
              <w:jc w:val="left"/>
              <w:rPr>
                <w:rFonts w:ascii="Times New Roman" w:hAnsi="Times New Roman" w:eastAsia="仿宋" w:cs="Times New Roman"/>
              </w:rPr>
            </w:pPr>
            <w:r>
              <w:rPr>
                <w:rFonts w:hint="eastAsia" w:ascii="Times New Roman" w:hAnsi="Times New Roman" w:eastAsia="仿宋" w:cs="Times New Roman"/>
              </w:rPr>
              <w:t>同比增长（%）</w:t>
            </w:r>
          </w:p>
        </w:tc>
      </w:tr>
      <w:tr w14:paraId="553E9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8" w:type="dxa"/>
            <w:shd w:val="clear" w:color="auto" w:fill="E7E6E6" w:themeFill="background2"/>
          </w:tcPr>
          <w:p w14:paraId="167AEE7E">
            <w:pPr>
              <w:widowControl w:val="0"/>
              <w:jc w:val="left"/>
              <w:rPr>
                <w:rFonts w:ascii="Times New Roman" w:hAnsi="Times New Roman" w:eastAsia="仿宋" w:cs="Times New Roman"/>
              </w:rPr>
            </w:pPr>
            <w:r>
              <w:rPr>
                <w:rFonts w:hint="eastAsia" w:ascii="Times New Roman" w:hAnsi="Times New Roman" w:eastAsia="仿宋" w:cs="Times New Roman"/>
              </w:rPr>
              <w:t>1</w:t>
            </w:r>
          </w:p>
        </w:tc>
        <w:tc>
          <w:tcPr>
            <w:tcW w:w="3140" w:type="dxa"/>
            <w:shd w:val="clear" w:color="auto" w:fill="E7E6E6" w:themeFill="background2"/>
          </w:tcPr>
          <w:p w14:paraId="39E38CA2">
            <w:pPr>
              <w:widowControl w:val="0"/>
              <w:jc w:val="left"/>
              <w:rPr>
                <w:rFonts w:ascii="Times New Roman" w:hAnsi="Times New Roman" w:eastAsia="仿宋" w:cs="Times New Roman"/>
              </w:rPr>
            </w:pPr>
            <w:r>
              <w:rPr>
                <w:rFonts w:hint="eastAsia" w:ascii="Times New Roman" w:hAnsi="Times New Roman" w:eastAsia="仿宋" w:cs="Times New Roman"/>
              </w:rPr>
              <w:t>中国（包括港澳台）</w:t>
            </w:r>
          </w:p>
        </w:tc>
        <w:tc>
          <w:tcPr>
            <w:tcW w:w="2090" w:type="dxa"/>
            <w:shd w:val="clear" w:color="auto" w:fill="E7E6E6" w:themeFill="background2"/>
          </w:tcPr>
          <w:p w14:paraId="294402E5">
            <w:pPr>
              <w:widowControl w:val="0"/>
              <w:jc w:val="left"/>
              <w:rPr>
                <w:rFonts w:ascii="Times New Roman" w:hAnsi="Times New Roman" w:eastAsia="仿宋" w:cs="Times New Roman"/>
              </w:rPr>
            </w:pPr>
            <w:r>
              <w:rPr>
                <w:rFonts w:hint="eastAsia" w:ascii="Times New Roman" w:hAnsi="Times New Roman" w:eastAsia="仿宋" w:cs="Times New Roman"/>
              </w:rPr>
              <w:t>2,170,664</w:t>
            </w:r>
          </w:p>
        </w:tc>
        <w:tc>
          <w:tcPr>
            <w:tcW w:w="2078" w:type="dxa"/>
            <w:shd w:val="clear" w:color="auto" w:fill="E7E6E6" w:themeFill="background2"/>
          </w:tcPr>
          <w:p w14:paraId="05B9175A">
            <w:pPr>
              <w:widowControl w:val="0"/>
              <w:jc w:val="left"/>
              <w:rPr>
                <w:rFonts w:ascii="Times New Roman" w:hAnsi="Times New Roman" w:eastAsia="仿宋" w:cs="Times New Roman"/>
              </w:rPr>
            </w:pPr>
            <w:r>
              <w:rPr>
                <w:rFonts w:hint="eastAsia" w:ascii="Times New Roman" w:hAnsi="Times New Roman" w:eastAsia="仿宋" w:cs="Times New Roman"/>
              </w:rPr>
              <w:t>33.4</w:t>
            </w:r>
          </w:p>
        </w:tc>
      </w:tr>
      <w:tr w14:paraId="5013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E7E6E6" w:themeFill="background2"/>
          </w:tcPr>
          <w:p w14:paraId="574CED75">
            <w:pPr>
              <w:widowControl w:val="0"/>
              <w:jc w:val="left"/>
              <w:rPr>
                <w:rFonts w:ascii="Times New Roman" w:hAnsi="Times New Roman" w:eastAsia="仿宋" w:cs="Times New Roman"/>
              </w:rPr>
            </w:pPr>
            <w:r>
              <w:rPr>
                <w:rFonts w:hint="eastAsia" w:ascii="Times New Roman" w:hAnsi="Times New Roman" w:eastAsia="仿宋" w:cs="Times New Roman"/>
              </w:rPr>
              <w:t>2</w:t>
            </w:r>
          </w:p>
        </w:tc>
        <w:tc>
          <w:tcPr>
            <w:tcW w:w="3140" w:type="dxa"/>
            <w:shd w:val="clear" w:color="auto" w:fill="E7E6E6" w:themeFill="background2"/>
          </w:tcPr>
          <w:p w14:paraId="06682859">
            <w:pPr>
              <w:widowControl w:val="0"/>
              <w:jc w:val="left"/>
              <w:rPr>
                <w:rFonts w:ascii="Times New Roman" w:hAnsi="Times New Roman" w:eastAsia="仿宋" w:cs="Times New Roman"/>
              </w:rPr>
            </w:pPr>
            <w:r>
              <w:rPr>
                <w:rFonts w:hint="eastAsia" w:ascii="Times New Roman" w:hAnsi="Times New Roman" w:eastAsia="仿宋" w:cs="Times New Roman"/>
              </w:rPr>
              <w:t>韩国</w:t>
            </w:r>
          </w:p>
        </w:tc>
        <w:tc>
          <w:tcPr>
            <w:tcW w:w="2090" w:type="dxa"/>
            <w:shd w:val="clear" w:color="auto" w:fill="E7E6E6" w:themeFill="background2"/>
          </w:tcPr>
          <w:p w14:paraId="71EC1263">
            <w:pPr>
              <w:widowControl w:val="0"/>
              <w:jc w:val="left"/>
              <w:rPr>
                <w:rFonts w:ascii="Times New Roman" w:hAnsi="Times New Roman" w:eastAsia="仿宋" w:cs="Times New Roman"/>
              </w:rPr>
            </w:pPr>
            <w:r>
              <w:rPr>
                <w:rFonts w:hint="eastAsia" w:ascii="Times New Roman" w:hAnsi="Times New Roman" w:eastAsia="仿宋" w:cs="Times New Roman"/>
              </w:rPr>
              <w:t>1,989,322</w:t>
            </w:r>
          </w:p>
        </w:tc>
        <w:tc>
          <w:tcPr>
            <w:tcW w:w="2078" w:type="dxa"/>
            <w:shd w:val="clear" w:color="auto" w:fill="E7E6E6" w:themeFill="background2"/>
          </w:tcPr>
          <w:p w14:paraId="33CDAF16">
            <w:pPr>
              <w:widowControl w:val="0"/>
              <w:jc w:val="left"/>
              <w:rPr>
                <w:rFonts w:ascii="Times New Roman" w:hAnsi="Times New Roman" w:eastAsia="仿宋" w:cs="Times New Roman"/>
              </w:rPr>
            </w:pPr>
            <w:r>
              <w:rPr>
                <w:rFonts w:hint="eastAsia" w:ascii="Times New Roman" w:hAnsi="Times New Roman" w:eastAsia="仿宋" w:cs="Times New Roman"/>
              </w:rPr>
              <w:t>22.48</w:t>
            </w:r>
          </w:p>
        </w:tc>
      </w:tr>
      <w:tr w14:paraId="7FCE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14:paraId="119C4C52">
            <w:pPr>
              <w:widowControl w:val="0"/>
              <w:jc w:val="left"/>
              <w:rPr>
                <w:rFonts w:ascii="Times New Roman" w:hAnsi="Times New Roman" w:eastAsia="仿宋" w:cs="Times New Roman"/>
              </w:rPr>
            </w:pPr>
            <w:r>
              <w:rPr>
                <w:rFonts w:hint="eastAsia" w:ascii="Times New Roman" w:hAnsi="Times New Roman" w:eastAsia="仿宋" w:cs="Times New Roman"/>
              </w:rPr>
              <w:t>3</w:t>
            </w:r>
          </w:p>
        </w:tc>
        <w:tc>
          <w:tcPr>
            <w:tcW w:w="3140" w:type="dxa"/>
            <w:shd w:val="clear" w:color="auto" w:fill="auto"/>
          </w:tcPr>
          <w:p w14:paraId="794A8ACF">
            <w:pPr>
              <w:widowControl w:val="0"/>
              <w:jc w:val="left"/>
              <w:rPr>
                <w:rFonts w:ascii="Times New Roman" w:hAnsi="Times New Roman" w:eastAsia="仿宋" w:cs="Times New Roman"/>
              </w:rPr>
            </w:pPr>
            <w:r>
              <w:rPr>
                <w:rFonts w:hint="eastAsia" w:ascii="Times New Roman" w:hAnsi="Times New Roman" w:eastAsia="仿宋" w:cs="Times New Roman"/>
              </w:rPr>
              <w:t>美国</w:t>
            </w:r>
          </w:p>
        </w:tc>
        <w:tc>
          <w:tcPr>
            <w:tcW w:w="2090" w:type="dxa"/>
            <w:shd w:val="clear" w:color="auto" w:fill="auto"/>
          </w:tcPr>
          <w:p w14:paraId="153C8155">
            <w:pPr>
              <w:widowControl w:val="0"/>
              <w:jc w:val="left"/>
              <w:rPr>
                <w:rFonts w:ascii="Times New Roman" w:hAnsi="Times New Roman" w:eastAsia="仿宋" w:cs="Times New Roman"/>
              </w:rPr>
            </w:pPr>
            <w:r>
              <w:rPr>
                <w:rFonts w:hint="eastAsia" w:ascii="Times New Roman" w:hAnsi="Times New Roman" w:eastAsia="仿宋" w:cs="Times New Roman"/>
              </w:rPr>
              <w:t>1,064,440</w:t>
            </w:r>
          </w:p>
        </w:tc>
        <w:tc>
          <w:tcPr>
            <w:tcW w:w="2078" w:type="dxa"/>
            <w:shd w:val="clear" w:color="auto" w:fill="auto"/>
          </w:tcPr>
          <w:p w14:paraId="05BE5918">
            <w:pPr>
              <w:widowControl w:val="0"/>
              <w:jc w:val="left"/>
              <w:rPr>
                <w:rFonts w:ascii="Times New Roman" w:hAnsi="Times New Roman" w:eastAsia="仿宋" w:cs="Times New Roman"/>
              </w:rPr>
            </w:pPr>
            <w:r>
              <w:rPr>
                <w:rFonts w:hint="eastAsia" w:ascii="Times New Roman" w:hAnsi="Times New Roman" w:eastAsia="仿宋" w:cs="Times New Roman"/>
              </w:rPr>
              <w:t>2.90</w:t>
            </w:r>
          </w:p>
        </w:tc>
      </w:tr>
      <w:tr w14:paraId="3344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E7E6E6" w:themeFill="background2"/>
          </w:tcPr>
          <w:p w14:paraId="18999795">
            <w:pPr>
              <w:widowControl w:val="0"/>
              <w:jc w:val="left"/>
              <w:rPr>
                <w:rFonts w:ascii="Times New Roman" w:hAnsi="Times New Roman" w:eastAsia="仿宋" w:cs="Times New Roman"/>
              </w:rPr>
            </w:pPr>
            <w:r>
              <w:rPr>
                <w:rFonts w:hint="eastAsia" w:ascii="Times New Roman" w:hAnsi="Times New Roman" w:eastAsia="仿宋" w:cs="Times New Roman"/>
              </w:rPr>
              <w:t>4</w:t>
            </w:r>
          </w:p>
        </w:tc>
        <w:tc>
          <w:tcPr>
            <w:tcW w:w="3140" w:type="dxa"/>
            <w:shd w:val="clear" w:color="auto" w:fill="E7E6E6" w:themeFill="background2"/>
          </w:tcPr>
          <w:p w14:paraId="7A88D58F">
            <w:pPr>
              <w:widowControl w:val="0"/>
              <w:jc w:val="left"/>
              <w:rPr>
                <w:rFonts w:ascii="Times New Roman" w:hAnsi="Times New Roman" w:eastAsia="仿宋" w:cs="Times New Roman"/>
              </w:rPr>
            </w:pPr>
            <w:r>
              <w:rPr>
                <w:rFonts w:hint="eastAsia" w:ascii="Times New Roman" w:hAnsi="Times New Roman" w:eastAsia="仿宋" w:cs="Times New Roman"/>
              </w:rPr>
              <w:t>日本</w:t>
            </w:r>
          </w:p>
        </w:tc>
        <w:tc>
          <w:tcPr>
            <w:tcW w:w="2090" w:type="dxa"/>
            <w:shd w:val="clear" w:color="auto" w:fill="E7E6E6" w:themeFill="background2"/>
          </w:tcPr>
          <w:p w14:paraId="72B365AF">
            <w:pPr>
              <w:widowControl w:val="0"/>
              <w:jc w:val="left"/>
              <w:rPr>
                <w:rFonts w:ascii="Times New Roman" w:hAnsi="Times New Roman" w:eastAsia="仿宋" w:cs="Times New Roman"/>
              </w:rPr>
            </w:pPr>
            <w:r>
              <w:rPr>
                <w:rFonts w:hint="eastAsia" w:ascii="Times New Roman" w:hAnsi="Times New Roman" w:eastAsia="仿宋" w:cs="Times New Roman"/>
              </w:rPr>
              <w:t>682,788</w:t>
            </w:r>
          </w:p>
        </w:tc>
        <w:tc>
          <w:tcPr>
            <w:tcW w:w="2078" w:type="dxa"/>
            <w:shd w:val="clear" w:color="auto" w:fill="E7E6E6" w:themeFill="background2"/>
          </w:tcPr>
          <w:p w14:paraId="18AD6230">
            <w:pPr>
              <w:widowControl w:val="0"/>
              <w:jc w:val="left"/>
              <w:rPr>
                <w:rFonts w:ascii="Times New Roman" w:hAnsi="Times New Roman" w:eastAsia="仿宋" w:cs="Times New Roman"/>
              </w:rPr>
            </w:pPr>
            <w:r>
              <w:rPr>
                <w:rFonts w:hint="eastAsia" w:ascii="Times New Roman" w:hAnsi="Times New Roman" w:eastAsia="仿宋" w:cs="Times New Roman"/>
              </w:rPr>
              <w:t>8.07</w:t>
            </w:r>
          </w:p>
        </w:tc>
      </w:tr>
      <w:tr w14:paraId="004DD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E7E6E6" w:themeFill="background2"/>
          </w:tcPr>
          <w:p w14:paraId="49E938F8">
            <w:pPr>
              <w:widowControl w:val="0"/>
              <w:jc w:val="left"/>
              <w:rPr>
                <w:rFonts w:ascii="Times New Roman" w:hAnsi="Times New Roman" w:eastAsia="仿宋" w:cs="Times New Roman"/>
              </w:rPr>
            </w:pPr>
            <w:r>
              <w:rPr>
                <w:rFonts w:hint="eastAsia" w:ascii="Times New Roman" w:hAnsi="Times New Roman" w:eastAsia="仿宋" w:cs="Times New Roman"/>
              </w:rPr>
              <w:t>5</w:t>
            </w:r>
          </w:p>
        </w:tc>
        <w:tc>
          <w:tcPr>
            <w:tcW w:w="3140" w:type="dxa"/>
            <w:shd w:val="clear" w:color="auto" w:fill="E7E6E6" w:themeFill="background2"/>
          </w:tcPr>
          <w:p w14:paraId="7E24FD69">
            <w:pPr>
              <w:widowControl w:val="0"/>
              <w:jc w:val="left"/>
              <w:rPr>
                <w:rFonts w:ascii="Times New Roman" w:hAnsi="Times New Roman" w:eastAsia="仿宋" w:cs="Times New Roman"/>
              </w:rPr>
            </w:pPr>
            <w:r>
              <w:rPr>
                <w:rFonts w:hint="eastAsia" w:ascii="Times New Roman" w:hAnsi="Times New Roman" w:eastAsia="仿宋" w:cs="Times New Roman"/>
              </w:rPr>
              <w:t>澳大利亚</w:t>
            </w:r>
          </w:p>
        </w:tc>
        <w:tc>
          <w:tcPr>
            <w:tcW w:w="2090" w:type="dxa"/>
            <w:shd w:val="clear" w:color="auto" w:fill="E7E6E6" w:themeFill="background2"/>
          </w:tcPr>
          <w:p w14:paraId="2599D888">
            <w:pPr>
              <w:widowControl w:val="0"/>
              <w:jc w:val="left"/>
              <w:rPr>
                <w:rFonts w:ascii="Times New Roman" w:hAnsi="Times New Roman" w:eastAsia="仿宋" w:cs="Times New Roman"/>
              </w:rPr>
            </w:pPr>
            <w:r>
              <w:rPr>
                <w:rFonts w:hint="eastAsia" w:ascii="Times New Roman" w:hAnsi="Times New Roman" w:eastAsia="仿宋" w:cs="Times New Roman"/>
              </w:rPr>
              <w:t>286,170</w:t>
            </w:r>
          </w:p>
        </w:tc>
        <w:tc>
          <w:tcPr>
            <w:tcW w:w="2078" w:type="dxa"/>
            <w:shd w:val="clear" w:color="auto" w:fill="E7E6E6" w:themeFill="background2"/>
          </w:tcPr>
          <w:p w14:paraId="48C12E8E">
            <w:pPr>
              <w:widowControl w:val="0"/>
              <w:jc w:val="left"/>
              <w:rPr>
                <w:rFonts w:ascii="Times New Roman" w:hAnsi="Times New Roman" w:eastAsia="仿宋" w:cs="Times New Roman"/>
              </w:rPr>
            </w:pPr>
            <w:r>
              <w:rPr>
                <w:rFonts w:hint="eastAsia" w:ascii="Times New Roman" w:hAnsi="Times New Roman" w:eastAsia="仿宋" w:cs="Times New Roman"/>
              </w:rPr>
              <w:t>2.27</w:t>
            </w:r>
          </w:p>
        </w:tc>
      </w:tr>
      <w:tr w14:paraId="3449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14:paraId="3D4D3A14">
            <w:pPr>
              <w:widowControl w:val="0"/>
              <w:jc w:val="left"/>
              <w:rPr>
                <w:rFonts w:ascii="Times New Roman" w:hAnsi="Times New Roman" w:eastAsia="仿宋" w:cs="Times New Roman"/>
              </w:rPr>
            </w:pPr>
            <w:r>
              <w:rPr>
                <w:rFonts w:hint="eastAsia" w:ascii="Times New Roman" w:hAnsi="Times New Roman" w:eastAsia="仿宋" w:cs="Times New Roman"/>
              </w:rPr>
              <w:t>6</w:t>
            </w:r>
          </w:p>
        </w:tc>
        <w:tc>
          <w:tcPr>
            <w:tcW w:w="3140" w:type="dxa"/>
            <w:shd w:val="clear" w:color="auto" w:fill="auto"/>
          </w:tcPr>
          <w:p w14:paraId="3745F2B9">
            <w:pPr>
              <w:widowControl w:val="0"/>
              <w:jc w:val="left"/>
              <w:rPr>
                <w:rFonts w:ascii="Times New Roman" w:hAnsi="Times New Roman" w:eastAsia="仿宋" w:cs="Times New Roman"/>
              </w:rPr>
            </w:pPr>
            <w:r>
              <w:rPr>
                <w:rFonts w:hint="eastAsia" w:ascii="Times New Roman" w:hAnsi="Times New Roman" w:eastAsia="仿宋" w:cs="Times New Roman"/>
              </w:rPr>
              <w:t>加拿大</w:t>
            </w:r>
          </w:p>
        </w:tc>
        <w:tc>
          <w:tcPr>
            <w:tcW w:w="2090" w:type="dxa"/>
            <w:shd w:val="clear" w:color="auto" w:fill="auto"/>
          </w:tcPr>
          <w:p w14:paraId="095C4E30">
            <w:pPr>
              <w:widowControl w:val="0"/>
              <w:jc w:val="left"/>
              <w:rPr>
                <w:rFonts w:ascii="Times New Roman" w:hAnsi="Times New Roman" w:eastAsia="仿宋" w:cs="Times New Roman"/>
              </w:rPr>
            </w:pPr>
            <w:r>
              <w:rPr>
                <w:rFonts w:hint="eastAsia" w:ascii="Times New Roman" w:hAnsi="Times New Roman" w:eastAsia="仿宋" w:cs="Times New Roman"/>
              </w:rPr>
              <w:t>238,850</w:t>
            </w:r>
          </w:p>
        </w:tc>
        <w:tc>
          <w:tcPr>
            <w:tcW w:w="2078" w:type="dxa"/>
            <w:shd w:val="clear" w:color="auto" w:fill="auto"/>
          </w:tcPr>
          <w:p w14:paraId="4C1A26B1">
            <w:pPr>
              <w:widowControl w:val="0"/>
              <w:jc w:val="left"/>
              <w:rPr>
                <w:rFonts w:ascii="Times New Roman" w:hAnsi="Times New Roman" w:eastAsia="仿宋" w:cs="Times New Roman"/>
              </w:rPr>
            </w:pPr>
            <w:r>
              <w:rPr>
                <w:rFonts w:hint="eastAsia" w:ascii="Times New Roman" w:hAnsi="Times New Roman" w:eastAsia="仿宋" w:cs="Times New Roman"/>
              </w:rPr>
              <w:t>5.48</w:t>
            </w:r>
          </w:p>
        </w:tc>
      </w:tr>
      <w:tr w14:paraId="3C189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14:paraId="161703EF">
            <w:pPr>
              <w:widowControl w:val="0"/>
              <w:jc w:val="left"/>
              <w:rPr>
                <w:rFonts w:ascii="Times New Roman" w:hAnsi="Times New Roman" w:eastAsia="仿宋" w:cs="Times New Roman"/>
              </w:rPr>
            </w:pPr>
            <w:r>
              <w:rPr>
                <w:rFonts w:hint="eastAsia" w:ascii="Times New Roman" w:hAnsi="Times New Roman" w:eastAsia="仿宋" w:cs="Times New Roman"/>
              </w:rPr>
              <w:t>7</w:t>
            </w:r>
          </w:p>
        </w:tc>
        <w:tc>
          <w:tcPr>
            <w:tcW w:w="3140" w:type="dxa"/>
            <w:shd w:val="clear" w:color="auto" w:fill="auto"/>
          </w:tcPr>
          <w:p w14:paraId="0AC110F9">
            <w:pPr>
              <w:widowControl w:val="0"/>
              <w:jc w:val="left"/>
              <w:rPr>
                <w:rFonts w:ascii="Times New Roman" w:hAnsi="Times New Roman" w:eastAsia="仿宋" w:cs="Times New Roman"/>
              </w:rPr>
            </w:pPr>
            <w:r>
              <w:rPr>
                <w:rFonts w:hint="eastAsia" w:ascii="Times New Roman" w:hAnsi="Times New Roman" w:eastAsia="仿宋" w:cs="Times New Roman"/>
              </w:rPr>
              <w:t>英国</w:t>
            </w:r>
          </w:p>
        </w:tc>
        <w:tc>
          <w:tcPr>
            <w:tcW w:w="2090" w:type="dxa"/>
            <w:shd w:val="clear" w:color="auto" w:fill="auto"/>
          </w:tcPr>
          <w:p w14:paraId="64147939">
            <w:pPr>
              <w:widowControl w:val="0"/>
              <w:jc w:val="left"/>
              <w:rPr>
                <w:rFonts w:ascii="Times New Roman" w:hAnsi="Times New Roman" w:eastAsia="仿宋" w:cs="Times New Roman"/>
              </w:rPr>
            </w:pPr>
            <w:r>
              <w:rPr>
                <w:rFonts w:hint="eastAsia" w:ascii="Times New Roman" w:hAnsi="Times New Roman" w:eastAsia="仿宋" w:cs="Times New Roman"/>
              </w:rPr>
              <w:t>209,206</w:t>
            </w:r>
          </w:p>
        </w:tc>
        <w:tc>
          <w:tcPr>
            <w:tcW w:w="2078" w:type="dxa"/>
            <w:shd w:val="clear" w:color="auto" w:fill="auto"/>
          </w:tcPr>
          <w:p w14:paraId="0E9AB830">
            <w:pPr>
              <w:widowControl w:val="0"/>
              <w:jc w:val="left"/>
              <w:rPr>
                <w:rFonts w:ascii="Times New Roman" w:hAnsi="Times New Roman" w:eastAsia="仿宋" w:cs="Times New Roman"/>
              </w:rPr>
            </w:pPr>
            <w:r>
              <w:rPr>
                <w:rFonts w:hint="eastAsia" w:ascii="Times New Roman" w:hAnsi="Times New Roman" w:eastAsia="仿宋" w:cs="Times New Roman"/>
              </w:rPr>
              <w:t>4.06</w:t>
            </w:r>
          </w:p>
        </w:tc>
      </w:tr>
      <w:tr w14:paraId="0652D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E7E6E6" w:themeFill="background2"/>
          </w:tcPr>
          <w:p w14:paraId="4C183C60">
            <w:pPr>
              <w:widowControl w:val="0"/>
              <w:jc w:val="left"/>
              <w:rPr>
                <w:rFonts w:ascii="Times New Roman" w:hAnsi="Times New Roman" w:eastAsia="仿宋" w:cs="Times New Roman"/>
              </w:rPr>
            </w:pPr>
            <w:r>
              <w:rPr>
                <w:rFonts w:hint="eastAsia" w:ascii="Times New Roman" w:hAnsi="Times New Roman" w:eastAsia="仿宋" w:cs="Times New Roman"/>
              </w:rPr>
              <w:t>8</w:t>
            </w:r>
          </w:p>
        </w:tc>
        <w:tc>
          <w:tcPr>
            <w:tcW w:w="3140" w:type="dxa"/>
            <w:shd w:val="clear" w:color="auto" w:fill="E7E6E6" w:themeFill="background2"/>
          </w:tcPr>
          <w:p w14:paraId="55783301">
            <w:pPr>
              <w:widowControl w:val="0"/>
              <w:jc w:val="left"/>
              <w:rPr>
                <w:rFonts w:ascii="Times New Roman" w:hAnsi="Times New Roman" w:eastAsia="仿宋" w:cs="Times New Roman"/>
              </w:rPr>
            </w:pPr>
            <w:r>
              <w:rPr>
                <w:rFonts w:hint="eastAsia" w:ascii="Times New Roman" w:hAnsi="Times New Roman" w:eastAsia="仿宋" w:cs="Times New Roman"/>
              </w:rPr>
              <w:t>新加坡</w:t>
            </w:r>
          </w:p>
        </w:tc>
        <w:tc>
          <w:tcPr>
            <w:tcW w:w="2090" w:type="dxa"/>
            <w:shd w:val="clear" w:color="auto" w:fill="E7E6E6" w:themeFill="background2"/>
          </w:tcPr>
          <w:p w14:paraId="4CB5CB19">
            <w:pPr>
              <w:widowControl w:val="0"/>
              <w:jc w:val="left"/>
              <w:rPr>
                <w:rFonts w:ascii="Times New Roman" w:hAnsi="Times New Roman" w:eastAsia="仿宋" w:cs="Times New Roman"/>
              </w:rPr>
            </w:pPr>
            <w:r>
              <w:rPr>
                <w:rFonts w:hint="eastAsia" w:ascii="Times New Roman" w:hAnsi="Times New Roman" w:eastAsia="仿宋" w:cs="Times New Roman"/>
              </w:rPr>
              <w:t>158,595</w:t>
            </w:r>
          </w:p>
        </w:tc>
        <w:tc>
          <w:tcPr>
            <w:tcW w:w="2078" w:type="dxa"/>
            <w:shd w:val="clear" w:color="auto" w:fill="E7E6E6" w:themeFill="background2"/>
          </w:tcPr>
          <w:p w14:paraId="7B6EE484">
            <w:pPr>
              <w:widowControl w:val="0"/>
              <w:jc w:val="left"/>
              <w:rPr>
                <w:rFonts w:ascii="Times New Roman" w:hAnsi="Times New Roman" w:eastAsia="仿宋" w:cs="Times New Roman"/>
              </w:rPr>
            </w:pPr>
            <w:r>
              <w:rPr>
                <w:rFonts w:hint="eastAsia" w:ascii="Times New Roman" w:hAnsi="Times New Roman" w:eastAsia="仿宋" w:cs="Times New Roman"/>
              </w:rPr>
              <w:t>-7.68</w:t>
            </w:r>
          </w:p>
        </w:tc>
      </w:tr>
      <w:tr w14:paraId="07EA4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E7E6E6" w:themeFill="background2"/>
          </w:tcPr>
          <w:p w14:paraId="0D07341F">
            <w:pPr>
              <w:widowControl w:val="0"/>
              <w:jc w:val="left"/>
              <w:rPr>
                <w:rFonts w:ascii="Times New Roman" w:hAnsi="Times New Roman" w:eastAsia="仿宋" w:cs="Times New Roman"/>
              </w:rPr>
            </w:pPr>
            <w:r>
              <w:rPr>
                <w:rFonts w:hint="eastAsia" w:ascii="Times New Roman" w:hAnsi="Times New Roman" w:eastAsia="仿宋" w:cs="Times New Roman"/>
              </w:rPr>
              <w:t>9</w:t>
            </w:r>
          </w:p>
        </w:tc>
        <w:tc>
          <w:tcPr>
            <w:tcW w:w="3140" w:type="dxa"/>
            <w:shd w:val="clear" w:color="auto" w:fill="E7E6E6" w:themeFill="background2"/>
          </w:tcPr>
          <w:p w14:paraId="4F5FA52A">
            <w:pPr>
              <w:widowControl w:val="0"/>
              <w:jc w:val="left"/>
              <w:rPr>
                <w:rFonts w:ascii="Times New Roman" w:hAnsi="Times New Roman" w:eastAsia="仿宋" w:cs="Times New Roman"/>
              </w:rPr>
            </w:pPr>
            <w:r>
              <w:rPr>
                <w:rFonts w:hint="eastAsia" w:ascii="Times New Roman" w:hAnsi="Times New Roman" w:eastAsia="仿宋" w:cs="Times New Roman"/>
              </w:rPr>
              <w:t>马来西亚</w:t>
            </w:r>
          </w:p>
        </w:tc>
        <w:tc>
          <w:tcPr>
            <w:tcW w:w="2090" w:type="dxa"/>
            <w:shd w:val="clear" w:color="auto" w:fill="E7E6E6" w:themeFill="background2"/>
          </w:tcPr>
          <w:p w14:paraId="46CE46B8">
            <w:pPr>
              <w:widowControl w:val="0"/>
              <w:jc w:val="left"/>
              <w:rPr>
                <w:rFonts w:ascii="Times New Roman" w:hAnsi="Times New Roman" w:eastAsia="仿宋" w:cs="Times New Roman"/>
              </w:rPr>
            </w:pPr>
            <w:r>
              <w:rPr>
                <w:rFonts w:hint="eastAsia" w:ascii="Times New Roman" w:hAnsi="Times New Roman" w:eastAsia="仿宋" w:cs="Times New Roman"/>
              </w:rPr>
              <w:t>139,882</w:t>
            </w:r>
          </w:p>
        </w:tc>
        <w:tc>
          <w:tcPr>
            <w:tcW w:w="2078" w:type="dxa"/>
            <w:shd w:val="clear" w:color="auto" w:fill="E7E6E6" w:themeFill="background2"/>
          </w:tcPr>
          <w:p w14:paraId="59A63011">
            <w:pPr>
              <w:widowControl w:val="0"/>
              <w:jc w:val="left"/>
              <w:rPr>
                <w:rFonts w:ascii="Times New Roman" w:hAnsi="Times New Roman" w:eastAsia="仿宋" w:cs="Times New Roman"/>
              </w:rPr>
            </w:pPr>
            <w:r>
              <w:rPr>
                <w:rFonts w:hint="eastAsia" w:ascii="Times New Roman" w:hAnsi="Times New Roman" w:eastAsia="仿宋" w:cs="Times New Roman"/>
              </w:rPr>
              <w:t>-3.6</w:t>
            </w:r>
          </w:p>
        </w:tc>
      </w:tr>
      <w:tr w14:paraId="3394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14:paraId="10E1DBCD">
            <w:pPr>
              <w:widowControl w:val="0"/>
              <w:jc w:val="left"/>
              <w:rPr>
                <w:rFonts w:ascii="Times New Roman" w:hAnsi="Times New Roman" w:eastAsia="仿宋" w:cs="Times New Roman"/>
              </w:rPr>
            </w:pPr>
            <w:r>
              <w:rPr>
                <w:rFonts w:hint="eastAsia" w:ascii="Times New Roman" w:hAnsi="Times New Roman" w:eastAsia="仿宋" w:cs="Times New Roman"/>
              </w:rPr>
              <w:t>10</w:t>
            </w:r>
          </w:p>
        </w:tc>
        <w:tc>
          <w:tcPr>
            <w:tcW w:w="3140" w:type="dxa"/>
            <w:shd w:val="clear" w:color="auto" w:fill="auto"/>
          </w:tcPr>
          <w:p w14:paraId="594ABD14">
            <w:pPr>
              <w:widowControl w:val="0"/>
              <w:jc w:val="left"/>
              <w:rPr>
                <w:rFonts w:ascii="Times New Roman" w:hAnsi="Times New Roman" w:eastAsia="仿宋" w:cs="Times New Roman"/>
              </w:rPr>
            </w:pPr>
            <w:r>
              <w:rPr>
                <w:rFonts w:hint="eastAsia" w:ascii="Times New Roman" w:hAnsi="Times New Roman" w:eastAsia="仿宋" w:cs="Times New Roman"/>
              </w:rPr>
              <w:t>印度</w:t>
            </w:r>
          </w:p>
        </w:tc>
        <w:tc>
          <w:tcPr>
            <w:tcW w:w="2090" w:type="dxa"/>
            <w:shd w:val="clear" w:color="auto" w:fill="auto"/>
          </w:tcPr>
          <w:p w14:paraId="631C1ECF">
            <w:pPr>
              <w:widowControl w:val="0"/>
              <w:jc w:val="left"/>
              <w:rPr>
                <w:rFonts w:ascii="Times New Roman" w:hAnsi="Times New Roman" w:eastAsia="仿宋" w:cs="Times New Roman"/>
              </w:rPr>
            </w:pPr>
            <w:r>
              <w:rPr>
                <w:rFonts w:hint="eastAsia" w:ascii="Times New Roman" w:hAnsi="Times New Roman" w:eastAsia="仿宋" w:cs="Times New Roman"/>
              </w:rPr>
              <w:t>134,963</w:t>
            </w:r>
          </w:p>
        </w:tc>
        <w:tc>
          <w:tcPr>
            <w:tcW w:w="2078" w:type="dxa"/>
            <w:shd w:val="clear" w:color="auto" w:fill="auto"/>
          </w:tcPr>
          <w:p w14:paraId="64B578C9">
            <w:pPr>
              <w:widowControl w:val="0"/>
              <w:jc w:val="left"/>
              <w:rPr>
                <w:rFonts w:ascii="Times New Roman" w:hAnsi="Times New Roman" w:eastAsia="仿宋" w:cs="Times New Roman"/>
              </w:rPr>
            </w:pPr>
            <w:r>
              <w:rPr>
                <w:rFonts w:hint="eastAsia" w:ascii="Times New Roman" w:hAnsi="Times New Roman" w:eastAsia="仿宋" w:cs="Times New Roman"/>
              </w:rPr>
              <w:t>11.43</w:t>
            </w:r>
          </w:p>
        </w:tc>
      </w:tr>
    </w:tbl>
    <w:p w14:paraId="4B4CDEB1">
      <w:pPr>
        <w:widowControl w:val="0"/>
        <w:rPr>
          <w:rFonts w:ascii="Times New Roman" w:hAnsi="Times New Roman" w:eastAsia="仿宋" w:cs="Times New Roman"/>
        </w:rPr>
      </w:pPr>
      <w:r>
        <w:rPr>
          <w:rFonts w:hint="eastAsia" w:ascii="Times New Roman" w:hAnsi="Times New Roman" w:eastAsia="仿宋" w:cs="Times New Roman"/>
        </w:rPr>
        <w:t>来源：菲律宾旅游部网站</w:t>
      </w:r>
      <w:r>
        <w:fldChar w:fldCharType="begin"/>
      </w:r>
      <w:r>
        <w:instrText xml:space="preserve"> HYPERLINK "http://www.tourism.gov.ph/tourism_dem_sup_pub.aspx" </w:instrText>
      </w:r>
      <w:r>
        <w:fldChar w:fldCharType="separate"/>
      </w:r>
      <w:r>
        <w:rPr>
          <w:rFonts w:hint="eastAsia" w:ascii="Times New Roman" w:hAnsi="Times New Roman" w:cs="Times New Roman"/>
        </w:rPr>
        <w:t>(tourism.gov.ph)</w:t>
      </w:r>
      <w:r>
        <w:rPr>
          <w:rFonts w:hint="eastAsia" w:ascii="Times New Roman" w:hAnsi="Times New Roman" w:cs="Times New Roman"/>
        </w:rPr>
        <w:fldChar w:fldCharType="end"/>
      </w:r>
    </w:p>
    <w:p w14:paraId="06ADCE21">
      <w:pPr>
        <w:jc w:val="center"/>
        <w:rPr>
          <w:rFonts w:ascii="Times New Roman" w:hAnsi="Times New Roman" w:eastAsia="仿宋_GB2312" w:cs="Times New Roman"/>
          <w:color w:val="000000"/>
          <w:sz w:val="28"/>
          <w:szCs w:val="21"/>
        </w:rPr>
      </w:pPr>
      <w:r>
        <w:rPr>
          <w:rFonts w:hint="eastAsia" w:ascii="Times New Roman" w:hAnsi="Times New Roman" w:eastAsia="仿宋_GB2312" w:cs="Times New Roman"/>
          <w:color w:val="000000"/>
          <w:sz w:val="28"/>
          <w:szCs w:val="21"/>
        </w:rPr>
        <w:t>表1-1</w:t>
      </w:r>
      <w:r>
        <w:rPr>
          <w:rFonts w:ascii="Times New Roman" w:hAnsi="Times New Roman" w:eastAsia="仿宋_GB2312" w:cs="Times New Roman"/>
          <w:color w:val="000000"/>
          <w:sz w:val="28"/>
          <w:szCs w:val="21"/>
        </w:rPr>
        <w:t>4</w:t>
      </w:r>
      <w:r>
        <w:rPr>
          <w:rFonts w:hint="eastAsia" w:ascii="Times New Roman" w:hAnsi="Times New Roman" w:eastAsia="仿宋_GB2312" w:cs="Times New Roman"/>
          <w:color w:val="000000"/>
          <w:sz w:val="28"/>
          <w:szCs w:val="21"/>
        </w:rPr>
        <w:t xml:space="preserve">  新西兰前1</w:t>
      </w:r>
      <w:r>
        <w:rPr>
          <w:rFonts w:ascii="Times New Roman" w:hAnsi="Times New Roman" w:eastAsia="仿宋_GB2312" w:cs="Times New Roman"/>
          <w:color w:val="000000"/>
          <w:sz w:val="28"/>
          <w:szCs w:val="21"/>
        </w:rPr>
        <w:t>0</w:t>
      </w:r>
      <w:r>
        <w:rPr>
          <w:rFonts w:hint="eastAsia" w:ascii="Times New Roman" w:hAnsi="Times New Roman" w:eastAsia="仿宋_GB2312" w:cs="Times New Roman"/>
          <w:color w:val="000000"/>
          <w:sz w:val="28"/>
          <w:szCs w:val="21"/>
        </w:rPr>
        <w:t>大入境旅游客源市场</w:t>
      </w:r>
    </w:p>
    <w:tbl>
      <w:tblPr>
        <w:tblStyle w:val="22"/>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140"/>
        <w:gridCol w:w="2090"/>
        <w:gridCol w:w="2078"/>
      </w:tblGrid>
      <w:tr w14:paraId="0D63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Pr>
          <w:p w14:paraId="141BEA57">
            <w:pPr>
              <w:widowControl w:val="0"/>
              <w:jc w:val="left"/>
              <w:rPr>
                <w:rFonts w:ascii="Times New Roman" w:hAnsi="Times New Roman" w:eastAsia="仿宋" w:cs="Times New Roman"/>
              </w:rPr>
            </w:pPr>
            <w:r>
              <w:rPr>
                <w:rFonts w:hint="eastAsia" w:ascii="Times New Roman" w:hAnsi="Times New Roman" w:eastAsia="仿宋" w:cs="Times New Roman"/>
              </w:rPr>
              <w:t>序号</w:t>
            </w:r>
          </w:p>
        </w:tc>
        <w:tc>
          <w:tcPr>
            <w:tcW w:w="3140" w:type="dxa"/>
          </w:tcPr>
          <w:p w14:paraId="3D71D131">
            <w:pPr>
              <w:widowControl w:val="0"/>
              <w:jc w:val="left"/>
              <w:rPr>
                <w:rFonts w:ascii="Times New Roman" w:hAnsi="Times New Roman" w:eastAsia="仿宋" w:cs="Times New Roman"/>
              </w:rPr>
            </w:pPr>
            <w:r>
              <w:rPr>
                <w:rFonts w:hint="eastAsia" w:ascii="Times New Roman" w:hAnsi="Times New Roman" w:eastAsia="仿宋" w:cs="Times New Roman"/>
              </w:rPr>
              <w:t>入境旅游客源市场</w:t>
            </w:r>
          </w:p>
        </w:tc>
        <w:tc>
          <w:tcPr>
            <w:tcW w:w="2090" w:type="dxa"/>
          </w:tcPr>
          <w:p w14:paraId="021C2B48">
            <w:pPr>
              <w:widowControl w:val="0"/>
              <w:jc w:val="left"/>
              <w:rPr>
                <w:rFonts w:ascii="Times New Roman" w:hAnsi="Times New Roman" w:eastAsia="仿宋" w:cs="Times New Roman"/>
              </w:rPr>
            </w:pPr>
            <w:r>
              <w:rPr>
                <w:rFonts w:hint="eastAsia" w:ascii="Times New Roman" w:hAnsi="Times New Roman" w:eastAsia="仿宋" w:cs="Times New Roman"/>
              </w:rPr>
              <w:t>人次（人）</w:t>
            </w:r>
          </w:p>
        </w:tc>
        <w:tc>
          <w:tcPr>
            <w:tcW w:w="2078" w:type="dxa"/>
          </w:tcPr>
          <w:p w14:paraId="39577402">
            <w:pPr>
              <w:widowControl w:val="0"/>
              <w:jc w:val="left"/>
              <w:rPr>
                <w:rFonts w:ascii="Times New Roman" w:hAnsi="Times New Roman" w:eastAsia="仿宋" w:cs="Times New Roman"/>
              </w:rPr>
            </w:pPr>
            <w:r>
              <w:rPr>
                <w:rFonts w:hint="eastAsia" w:ascii="Times New Roman" w:hAnsi="Times New Roman" w:eastAsia="仿宋" w:cs="Times New Roman"/>
              </w:rPr>
              <w:t>同比增长（%）</w:t>
            </w:r>
          </w:p>
        </w:tc>
      </w:tr>
      <w:tr w14:paraId="312D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shd w:val="clear" w:color="auto" w:fill="E7E6E6" w:themeFill="background2"/>
          </w:tcPr>
          <w:p w14:paraId="754C9C9C">
            <w:pPr>
              <w:widowControl w:val="0"/>
              <w:jc w:val="left"/>
              <w:rPr>
                <w:rFonts w:ascii="Times New Roman" w:hAnsi="Times New Roman" w:eastAsia="仿宋" w:cs="Times New Roman"/>
              </w:rPr>
            </w:pPr>
            <w:r>
              <w:rPr>
                <w:rFonts w:hint="eastAsia" w:ascii="Times New Roman" w:hAnsi="Times New Roman" w:eastAsia="仿宋" w:cs="Times New Roman"/>
              </w:rPr>
              <w:t>1</w:t>
            </w:r>
          </w:p>
        </w:tc>
        <w:tc>
          <w:tcPr>
            <w:tcW w:w="3140" w:type="dxa"/>
            <w:shd w:val="clear" w:color="auto" w:fill="E7E6E6" w:themeFill="background2"/>
          </w:tcPr>
          <w:p w14:paraId="0CA38279">
            <w:pPr>
              <w:widowControl w:val="0"/>
              <w:jc w:val="left"/>
              <w:rPr>
                <w:rFonts w:ascii="Times New Roman" w:hAnsi="Times New Roman" w:eastAsia="仿宋" w:cs="Times New Roman"/>
              </w:rPr>
            </w:pPr>
            <w:r>
              <w:rPr>
                <w:rFonts w:hint="eastAsia" w:ascii="Times New Roman" w:hAnsi="Times New Roman" w:eastAsia="仿宋" w:cs="Times New Roman"/>
              </w:rPr>
              <w:t>澳大利亚</w:t>
            </w:r>
          </w:p>
        </w:tc>
        <w:tc>
          <w:tcPr>
            <w:tcW w:w="2090" w:type="dxa"/>
            <w:shd w:val="clear" w:color="auto" w:fill="E7E6E6" w:themeFill="background2"/>
          </w:tcPr>
          <w:p w14:paraId="6483CF36">
            <w:pPr>
              <w:widowControl w:val="0"/>
              <w:jc w:val="left"/>
              <w:rPr>
                <w:rFonts w:ascii="Times New Roman" w:hAnsi="Times New Roman" w:eastAsia="仿宋" w:cs="Times New Roman"/>
              </w:rPr>
            </w:pPr>
            <w:r>
              <w:rPr>
                <w:rFonts w:hint="eastAsia" w:ascii="Times New Roman" w:hAnsi="Times New Roman" w:eastAsia="仿宋" w:cs="Times New Roman"/>
              </w:rPr>
              <w:t xml:space="preserve">1,537,215 </w:t>
            </w:r>
          </w:p>
        </w:tc>
        <w:tc>
          <w:tcPr>
            <w:tcW w:w="2078" w:type="dxa"/>
            <w:shd w:val="clear" w:color="auto" w:fill="E7E6E6" w:themeFill="background2"/>
          </w:tcPr>
          <w:p w14:paraId="0592ACD8">
            <w:pPr>
              <w:widowControl w:val="0"/>
              <w:jc w:val="left"/>
              <w:rPr>
                <w:rFonts w:ascii="Times New Roman" w:hAnsi="Times New Roman" w:eastAsia="仿宋" w:cs="Times New Roman"/>
              </w:rPr>
            </w:pPr>
            <w:r>
              <w:rPr>
                <w:rFonts w:hint="eastAsia" w:ascii="Times New Roman" w:hAnsi="Times New Roman" w:eastAsia="仿宋" w:cs="Times New Roman"/>
              </w:rPr>
              <w:t xml:space="preserve">3.6    </w:t>
            </w:r>
          </w:p>
        </w:tc>
      </w:tr>
      <w:tr w14:paraId="61340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shd w:val="clear" w:color="auto" w:fill="E7E6E6" w:themeFill="background2"/>
          </w:tcPr>
          <w:p w14:paraId="2589B8B2">
            <w:pPr>
              <w:widowControl w:val="0"/>
              <w:jc w:val="left"/>
              <w:rPr>
                <w:rFonts w:ascii="Times New Roman" w:hAnsi="Times New Roman" w:eastAsia="仿宋" w:cs="Times New Roman"/>
              </w:rPr>
            </w:pPr>
            <w:r>
              <w:rPr>
                <w:rFonts w:hint="eastAsia" w:ascii="Times New Roman" w:hAnsi="Times New Roman" w:eastAsia="仿宋" w:cs="Times New Roman"/>
              </w:rPr>
              <w:t>2</w:t>
            </w:r>
          </w:p>
        </w:tc>
        <w:tc>
          <w:tcPr>
            <w:tcW w:w="3140" w:type="dxa"/>
            <w:shd w:val="clear" w:color="auto" w:fill="E7E6E6" w:themeFill="background2"/>
          </w:tcPr>
          <w:p w14:paraId="2998E578">
            <w:pPr>
              <w:widowControl w:val="0"/>
              <w:jc w:val="left"/>
              <w:rPr>
                <w:rFonts w:ascii="Times New Roman" w:hAnsi="Times New Roman" w:eastAsia="仿宋" w:cs="Times New Roman"/>
              </w:rPr>
            </w:pPr>
            <w:r>
              <w:rPr>
                <w:rFonts w:hint="eastAsia" w:ascii="Times New Roman" w:hAnsi="Times New Roman" w:eastAsia="仿宋" w:cs="Times New Roman"/>
              </w:rPr>
              <w:t>中国（包括港台）</w:t>
            </w:r>
          </w:p>
        </w:tc>
        <w:tc>
          <w:tcPr>
            <w:tcW w:w="2090" w:type="dxa"/>
            <w:shd w:val="clear" w:color="auto" w:fill="E7E6E6" w:themeFill="background2"/>
          </w:tcPr>
          <w:p w14:paraId="23F31CD1">
            <w:pPr>
              <w:widowControl w:val="0"/>
              <w:jc w:val="left"/>
              <w:rPr>
                <w:rFonts w:ascii="Times New Roman" w:hAnsi="Times New Roman" w:eastAsia="仿宋" w:cs="Times New Roman"/>
              </w:rPr>
            </w:pPr>
            <w:r>
              <w:rPr>
                <w:rFonts w:hint="eastAsia" w:ascii="Times New Roman" w:hAnsi="Times New Roman" w:eastAsia="仿宋" w:cs="Times New Roman"/>
              </w:rPr>
              <w:t>517,921</w:t>
            </w:r>
          </w:p>
        </w:tc>
        <w:tc>
          <w:tcPr>
            <w:tcW w:w="2078" w:type="dxa"/>
            <w:shd w:val="clear" w:color="auto" w:fill="E7E6E6" w:themeFill="background2"/>
          </w:tcPr>
          <w:p w14:paraId="77777CF0">
            <w:pPr>
              <w:widowControl w:val="0"/>
              <w:jc w:val="left"/>
              <w:rPr>
                <w:rFonts w:ascii="Times New Roman" w:hAnsi="Times New Roman" w:eastAsia="仿宋" w:cs="Times New Roman"/>
              </w:rPr>
            </w:pPr>
            <w:r>
              <w:rPr>
                <w:rFonts w:hint="eastAsia" w:ascii="Times New Roman" w:hAnsi="Times New Roman" w:eastAsia="仿宋" w:cs="Times New Roman"/>
              </w:rPr>
              <w:t>6.2</w:t>
            </w:r>
          </w:p>
        </w:tc>
      </w:tr>
      <w:tr w14:paraId="37680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right"/>
        </w:trPr>
        <w:tc>
          <w:tcPr>
            <w:tcW w:w="988" w:type="dxa"/>
            <w:shd w:val="clear" w:color="auto" w:fill="auto"/>
          </w:tcPr>
          <w:p w14:paraId="5370499C">
            <w:pPr>
              <w:widowControl w:val="0"/>
              <w:jc w:val="left"/>
              <w:rPr>
                <w:rFonts w:ascii="Times New Roman" w:hAnsi="Times New Roman" w:eastAsia="仿宋" w:cs="Times New Roman"/>
              </w:rPr>
            </w:pPr>
            <w:r>
              <w:rPr>
                <w:rFonts w:hint="eastAsia" w:ascii="Times New Roman" w:hAnsi="Times New Roman" w:eastAsia="仿宋" w:cs="Times New Roman"/>
              </w:rPr>
              <w:t>3</w:t>
            </w:r>
          </w:p>
        </w:tc>
        <w:tc>
          <w:tcPr>
            <w:tcW w:w="3140" w:type="dxa"/>
            <w:shd w:val="clear" w:color="auto" w:fill="auto"/>
          </w:tcPr>
          <w:p w14:paraId="06AD4CC0">
            <w:pPr>
              <w:widowControl w:val="0"/>
              <w:jc w:val="left"/>
              <w:rPr>
                <w:rFonts w:ascii="Times New Roman" w:hAnsi="Times New Roman" w:eastAsia="仿宋" w:cs="Times New Roman"/>
              </w:rPr>
            </w:pPr>
            <w:r>
              <w:rPr>
                <w:rFonts w:hint="eastAsia" w:ascii="Times New Roman" w:hAnsi="Times New Roman" w:eastAsia="仿宋" w:cs="Times New Roman"/>
              </w:rPr>
              <w:t>美国</w:t>
            </w:r>
          </w:p>
        </w:tc>
        <w:tc>
          <w:tcPr>
            <w:tcW w:w="2090" w:type="dxa"/>
            <w:shd w:val="clear" w:color="auto" w:fill="auto"/>
          </w:tcPr>
          <w:p w14:paraId="6F9E4DF0">
            <w:pPr>
              <w:widowControl w:val="0"/>
              <w:jc w:val="left"/>
              <w:rPr>
                <w:rFonts w:ascii="Times New Roman" w:hAnsi="Times New Roman" w:eastAsia="仿宋" w:cs="Times New Roman"/>
              </w:rPr>
            </w:pPr>
            <w:r>
              <w:rPr>
                <w:rFonts w:hint="eastAsia" w:ascii="Times New Roman" w:hAnsi="Times New Roman" w:eastAsia="仿宋" w:cs="Times New Roman"/>
              </w:rPr>
              <w:t xml:space="preserve">366,787 </w:t>
            </w:r>
          </w:p>
        </w:tc>
        <w:tc>
          <w:tcPr>
            <w:tcW w:w="2078" w:type="dxa"/>
            <w:shd w:val="clear" w:color="auto" w:fill="auto"/>
          </w:tcPr>
          <w:p w14:paraId="7D0F9DF6">
            <w:pPr>
              <w:widowControl w:val="0"/>
              <w:jc w:val="left"/>
              <w:rPr>
                <w:rFonts w:ascii="Times New Roman" w:hAnsi="Times New Roman" w:eastAsia="仿宋" w:cs="Times New Roman"/>
              </w:rPr>
            </w:pPr>
            <w:r>
              <w:rPr>
                <w:rFonts w:hint="eastAsia" w:ascii="Times New Roman" w:hAnsi="Times New Roman" w:eastAsia="仿宋" w:cs="Times New Roman"/>
              </w:rPr>
              <w:t xml:space="preserve">6.6    </w:t>
            </w:r>
          </w:p>
        </w:tc>
      </w:tr>
      <w:tr w14:paraId="51619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shd w:val="clear" w:color="auto" w:fill="auto"/>
          </w:tcPr>
          <w:p w14:paraId="38FE55DF">
            <w:pPr>
              <w:widowControl w:val="0"/>
              <w:jc w:val="left"/>
              <w:rPr>
                <w:rFonts w:ascii="Times New Roman" w:hAnsi="Times New Roman" w:eastAsia="仿宋" w:cs="Times New Roman"/>
              </w:rPr>
            </w:pPr>
            <w:r>
              <w:rPr>
                <w:rFonts w:hint="eastAsia" w:ascii="Times New Roman" w:hAnsi="Times New Roman" w:eastAsia="仿宋" w:cs="Times New Roman"/>
              </w:rPr>
              <w:t>4</w:t>
            </w:r>
          </w:p>
        </w:tc>
        <w:tc>
          <w:tcPr>
            <w:tcW w:w="3140" w:type="dxa"/>
            <w:shd w:val="clear" w:color="auto" w:fill="auto"/>
          </w:tcPr>
          <w:p w14:paraId="7744AB52">
            <w:pPr>
              <w:widowControl w:val="0"/>
              <w:jc w:val="left"/>
              <w:rPr>
                <w:rFonts w:ascii="Times New Roman" w:hAnsi="Times New Roman" w:eastAsia="仿宋" w:cs="Times New Roman"/>
              </w:rPr>
            </w:pPr>
            <w:r>
              <w:rPr>
                <w:rFonts w:hint="eastAsia" w:ascii="Times New Roman" w:hAnsi="Times New Roman" w:eastAsia="仿宋" w:cs="Times New Roman"/>
              </w:rPr>
              <w:t>英国</w:t>
            </w:r>
          </w:p>
        </w:tc>
        <w:tc>
          <w:tcPr>
            <w:tcW w:w="2090" w:type="dxa"/>
            <w:shd w:val="clear" w:color="auto" w:fill="auto"/>
          </w:tcPr>
          <w:p w14:paraId="6D33C469">
            <w:pPr>
              <w:widowControl w:val="0"/>
              <w:jc w:val="left"/>
              <w:rPr>
                <w:rFonts w:ascii="Times New Roman" w:hAnsi="Times New Roman" w:eastAsia="仿宋" w:cs="Times New Roman"/>
              </w:rPr>
            </w:pPr>
            <w:r>
              <w:rPr>
                <w:rFonts w:hint="eastAsia" w:ascii="Times New Roman" w:hAnsi="Times New Roman" w:eastAsia="仿宋" w:cs="Times New Roman"/>
              </w:rPr>
              <w:t xml:space="preserve">234,184 </w:t>
            </w:r>
          </w:p>
        </w:tc>
        <w:tc>
          <w:tcPr>
            <w:tcW w:w="2078" w:type="dxa"/>
            <w:shd w:val="clear" w:color="auto" w:fill="auto"/>
          </w:tcPr>
          <w:p w14:paraId="27BF2530">
            <w:pPr>
              <w:widowControl w:val="0"/>
              <w:jc w:val="left"/>
              <w:rPr>
                <w:rFonts w:ascii="Times New Roman" w:hAnsi="Times New Roman" w:eastAsia="仿宋" w:cs="Times New Roman"/>
              </w:rPr>
            </w:pPr>
            <w:r>
              <w:rPr>
                <w:rFonts w:hint="eastAsia" w:ascii="Times New Roman" w:hAnsi="Times New Roman" w:eastAsia="仿宋" w:cs="Times New Roman"/>
              </w:rPr>
              <w:t xml:space="preserve">0.0    </w:t>
            </w:r>
          </w:p>
        </w:tc>
      </w:tr>
      <w:tr w14:paraId="57B9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right"/>
        </w:trPr>
        <w:tc>
          <w:tcPr>
            <w:tcW w:w="988" w:type="dxa"/>
            <w:shd w:val="clear" w:color="auto" w:fill="auto"/>
          </w:tcPr>
          <w:p w14:paraId="6BD73C57">
            <w:pPr>
              <w:widowControl w:val="0"/>
              <w:jc w:val="left"/>
              <w:rPr>
                <w:rFonts w:ascii="Times New Roman" w:hAnsi="Times New Roman" w:eastAsia="仿宋" w:cs="Times New Roman"/>
              </w:rPr>
            </w:pPr>
            <w:r>
              <w:rPr>
                <w:rFonts w:hint="eastAsia" w:ascii="Times New Roman" w:hAnsi="Times New Roman" w:eastAsia="仿宋" w:cs="Times New Roman"/>
              </w:rPr>
              <w:t>5</w:t>
            </w:r>
          </w:p>
        </w:tc>
        <w:tc>
          <w:tcPr>
            <w:tcW w:w="3140" w:type="dxa"/>
            <w:shd w:val="clear" w:color="auto" w:fill="auto"/>
          </w:tcPr>
          <w:p w14:paraId="5715049C">
            <w:pPr>
              <w:widowControl w:val="0"/>
              <w:jc w:val="left"/>
              <w:rPr>
                <w:rFonts w:ascii="Times New Roman" w:hAnsi="Times New Roman" w:eastAsia="仿宋" w:cs="Times New Roman"/>
              </w:rPr>
            </w:pPr>
            <w:r>
              <w:rPr>
                <w:rFonts w:hint="eastAsia" w:ascii="Times New Roman" w:hAnsi="Times New Roman" w:eastAsia="仿宋" w:cs="Times New Roman"/>
              </w:rPr>
              <w:t>德国</w:t>
            </w:r>
          </w:p>
        </w:tc>
        <w:tc>
          <w:tcPr>
            <w:tcW w:w="2090" w:type="dxa"/>
            <w:shd w:val="clear" w:color="auto" w:fill="auto"/>
          </w:tcPr>
          <w:p w14:paraId="52ACB0F3">
            <w:pPr>
              <w:widowControl w:val="0"/>
              <w:jc w:val="left"/>
              <w:rPr>
                <w:rFonts w:ascii="Times New Roman" w:hAnsi="Times New Roman" w:eastAsia="仿宋" w:cs="Times New Roman"/>
              </w:rPr>
            </w:pPr>
            <w:r>
              <w:rPr>
                <w:rFonts w:hint="eastAsia" w:ascii="Times New Roman" w:hAnsi="Times New Roman" w:eastAsia="仿宋" w:cs="Times New Roman"/>
              </w:rPr>
              <w:t xml:space="preserve">99,858 </w:t>
            </w:r>
          </w:p>
        </w:tc>
        <w:tc>
          <w:tcPr>
            <w:tcW w:w="2078" w:type="dxa"/>
            <w:shd w:val="clear" w:color="auto" w:fill="auto"/>
          </w:tcPr>
          <w:p w14:paraId="418361E2">
            <w:pPr>
              <w:widowControl w:val="0"/>
              <w:jc w:val="left"/>
              <w:rPr>
                <w:rFonts w:ascii="Times New Roman" w:hAnsi="Times New Roman" w:eastAsia="仿宋" w:cs="Times New Roman"/>
              </w:rPr>
            </w:pPr>
            <w:r>
              <w:rPr>
                <w:rFonts w:hint="eastAsia" w:ascii="Times New Roman" w:hAnsi="Times New Roman" w:eastAsia="仿宋" w:cs="Times New Roman"/>
              </w:rPr>
              <w:t xml:space="preserve">-1.1    </w:t>
            </w:r>
          </w:p>
        </w:tc>
      </w:tr>
      <w:tr w14:paraId="5AC4C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shd w:val="clear" w:color="auto" w:fill="E7E6E6" w:themeFill="background2"/>
          </w:tcPr>
          <w:p w14:paraId="686E781F">
            <w:pPr>
              <w:widowControl w:val="0"/>
              <w:jc w:val="left"/>
              <w:rPr>
                <w:rFonts w:ascii="Times New Roman" w:hAnsi="Times New Roman" w:eastAsia="仿宋" w:cs="Times New Roman"/>
              </w:rPr>
            </w:pPr>
            <w:r>
              <w:rPr>
                <w:rFonts w:hint="eastAsia" w:ascii="Times New Roman" w:hAnsi="Times New Roman" w:eastAsia="仿宋" w:cs="Times New Roman"/>
              </w:rPr>
              <w:t>6</w:t>
            </w:r>
          </w:p>
        </w:tc>
        <w:tc>
          <w:tcPr>
            <w:tcW w:w="3140" w:type="dxa"/>
            <w:shd w:val="clear" w:color="auto" w:fill="E7E6E6" w:themeFill="background2"/>
          </w:tcPr>
          <w:p w14:paraId="27DF0E7B">
            <w:pPr>
              <w:widowControl w:val="0"/>
              <w:jc w:val="left"/>
              <w:rPr>
                <w:rFonts w:ascii="Times New Roman" w:hAnsi="Times New Roman" w:eastAsia="仿宋" w:cs="Times New Roman"/>
              </w:rPr>
            </w:pPr>
            <w:r>
              <w:rPr>
                <w:rFonts w:hint="eastAsia" w:ascii="Times New Roman" w:hAnsi="Times New Roman" w:eastAsia="仿宋" w:cs="Times New Roman"/>
              </w:rPr>
              <w:t>日本</w:t>
            </w:r>
          </w:p>
        </w:tc>
        <w:tc>
          <w:tcPr>
            <w:tcW w:w="2090" w:type="dxa"/>
            <w:shd w:val="clear" w:color="auto" w:fill="E7E6E6" w:themeFill="background2"/>
          </w:tcPr>
          <w:p w14:paraId="6B9E1672">
            <w:pPr>
              <w:widowControl w:val="0"/>
              <w:jc w:val="left"/>
              <w:rPr>
                <w:rFonts w:ascii="Times New Roman" w:hAnsi="Times New Roman" w:eastAsia="仿宋" w:cs="Times New Roman"/>
              </w:rPr>
            </w:pPr>
            <w:r>
              <w:rPr>
                <w:rFonts w:hint="eastAsia" w:ascii="Times New Roman" w:hAnsi="Times New Roman" w:eastAsia="仿宋" w:cs="Times New Roman"/>
              </w:rPr>
              <w:t xml:space="preserve">97,340 </w:t>
            </w:r>
          </w:p>
        </w:tc>
        <w:tc>
          <w:tcPr>
            <w:tcW w:w="2078" w:type="dxa"/>
            <w:shd w:val="clear" w:color="auto" w:fill="E7E6E6" w:themeFill="background2"/>
          </w:tcPr>
          <w:p w14:paraId="62BCEF9A">
            <w:pPr>
              <w:widowControl w:val="0"/>
              <w:jc w:val="left"/>
              <w:rPr>
                <w:rFonts w:ascii="Times New Roman" w:hAnsi="Times New Roman" w:eastAsia="仿宋" w:cs="Times New Roman"/>
              </w:rPr>
            </w:pPr>
            <w:r>
              <w:rPr>
                <w:rFonts w:hint="eastAsia" w:ascii="Times New Roman" w:hAnsi="Times New Roman" w:eastAsia="仿宋" w:cs="Times New Roman"/>
              </w:rPr>
              <w:t xml:space="preserve">-3.9    </w:t>
            </w:r>
          </w:p>
        </w:tc>
      </w:tr>
      <w:tr w14:paraId="05E6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shd w:val="clear" w:color="auto" w:fill="E7E6E6" w:themeFill="background2"/>
          </w:tcPr>
          <w:p w14:paraId="1952DE00">
            <w:pPr>
              <w:widowControl w:val="0"/>
              <w:jc w:val="left"/>
              <w:rPr>
                <w:rFonts w:ascii="Times New Roman" w:hAnsi="Times New Roman" w:eastAsia="仿宋" w:cs="Times New Roman"/>
              </w:rPr>
            </w:pPr>
            <w:r>
              <w:rPr>
                <w:rFonts w:hint="eastAsia" w:ascii="Times New Roman" w:hAnsi="Times New Roman" w:eastAsia="仿宋" w:cs="Times New Roman"/>
              </w:rPr>
              <w:t>7</w:t>
            </w:r>
          </w:p>
        </w:tc>
        <w:tc>
          <w:tcPr>
            <w:tcW w:w="3140" w:type="dxa"/>
            <w:shd w:val="clear" w:color="auto" w:fill="E7E6E6" w:themeFill="background2"/>
          </w:tcPr>
          <w:p w14:paraId="318EC316">
            <w:pPr>
              <w:widowControl w:val="0"/>
              <w:jc w:val="left"/>
              <w:rPr>
                <w:rFonts w:ascii="Times New Roman" w:hAnsi="Times New Roman" w:eastAsia="仿宋" w:cs="Times New Roman"/>
              </w:rPr>
            </w:pPr>
            <w:r>
              <w:rPr>
                <w:rFonts w:hint="eastAsia" w:ascii="Times New Roman" w:hAnsi="Times New Roman" w:eastAsia="仿宋" w:cs="Times New Roman"/>
              </w:rPr>
              <w:t>韩国</w:t>
            </w:r>
          </w:p>
        </w:tc>
        <w:tc>
          <w:tcPr>
            <w:tcW w:w="2090" w:type="dxa"/>
            <w:shd w:val="clear" w:color="auto" w:fill="E7E6E6" w:themeFill="background2"/>
          </w:tcPr>
          <w:p w14:paraId="390930F9">
            <w:pPr>
              <w:widowControl w:val="0"/>
              <w:jc w:val="left"/>
              <w:rPr>
                <w:rFonts w:ascii="Times New Roman" w:hAnsi="Times New Roman" w:eastAsia="仿宋" w:cs="Times New Roman"/>
              </w:rPr>
            </w:pPr>
            <w:r>
              <w:rPr>
                <w:rFonts w:hint="eastAsia" w:ascii="Times New Roman" w:hAnsi="Times New Roman" w:eastAsia="仿宋" w:cs="Times New Roman"/>
              </w:rPr>
              <w:t xml:space="preserve">85,832 </w:t>
            </w:r>
          </w:p>
        </w:tc>
        <w:tc>
          <w:tcPr>
            <w:tcW w:w="2078" w:type="dxa"/>
            <w:shd w:val="clear" w:color="auto" w:fill="E7E6E6" w:themeFill="background2"/>
          </w:tcPr>
          <w:p w14:paraId="19C65C3F">
            <w:pPr>
              <w:widowControl w:val="0"/>
              <w:jc w:val="left"/>
              <w:rPr>
                <w:rFonts w:ascii="Times New Roman" w:hAnsi="Times New Roman" w:eastAsia="仿宋" w:cs="Times New Roman"/>
              </w:rPr>
            </w:pPr>
            <w:r>
              <w:rPr>
                <w:rFonts w:hint="eastAsia" w:ascii="Times New Roman" w:hAnsi="Times New Roman" w:eastAsia="仿宋" w:cs="Times New Roman"/>
              </w:rPr>
              <w:t xml:space="preserve">-4.2    </w:t>
            </w:r>
          </w:p>
        </w:tc>
      </w:tr>
      <w:tr w14:paraId="44FDE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shd w:val="clear" w:color="auto" w:fill="auto"/>
          </w:tcPr>
          <w:p w14:paraId="1BB8191D">
            <w:pPr>
              <w:widowControl w:val="0"/>
              <w:jc w:val="left"/>
              <w:rPr>
                <w:rFonts w:ascii="Times New Roman" w:hAnsi="Times New Roman" w:eastAsia="仿宋" w:cs="Times New Roman"/>
              </w:rPr>
            </w:pPr>
            <w:r>
              <w:rPr>
                <w:rFonts w:hint="eastAsia" w:ascii="Times New Roman" w:hAnsi="Times New Roman" w:eastAsia="仿宋" w:cs="Times New Roman"/>
              </w:rPr>
              <w:t>8</w:t>
            </w:r>
          </w:p>
        </w:tc>
        <w:tc>
          <w:tcPr>
            <w:tcW w:w="3140" w:type="dxa"/>
            <w:shd w:val="clear" w:color="auto" w:fill="auto"/>
          </w:tcPr>
          <w:p w14:paraId="655C9B83">
            <w:pPr>
              <w:widowControl w:val="0"/>
              <w:jc w:val="left"/>
              <w:rPr>
                <w:rFonts w:ascii="Times New Roman" w:hAnsi="Times New Roman" w:eastAsia="仿宋" w:cs="Times New Roman"/>
              </w:rPr>
            </w:pPr>
            <w:r>
              <w:rPr>
                <w:rFonts w:hint="eastAsia" w:ascii="Times New Roman" w:hAnsi="Times New Roman" w:eastAsia="仿宋" w:cs="Times New Roman"/>
              </w:rPr>
              <w:t>加拿大</w:t>
            </w:r>
          </w:p>
        </w:tc>
        <w:tc>
          <w:tcPr>
            <w:tcW w:w="2090" w:type="dxa"/>
            <w:shd w:val="clear" w:color="auto" w:fill="auto"/>
          </w:tcPr>
          <w:p w14:paraId="663DC4EB">
            <w:pPr>
              <w:widowControl w:val="0"/>
              <w:jc w:val="left"/>
              <w:rPr>
                <w:rFonts w:ascii="Times New Roman" w:hAnsi="Times New Roman" w:eastAsia="仿宋" w:cs="Times New Roman"/>
              </w:rPr>
            </w:pPr>
            <w:r>
              <w:rPr>
                <w:rFonts w:hint="eastAsia" w:ascii="Times New Roman" w:hAnsi="Times New Roman" w:eastAsia="仿宋" w:cs="Times New Roman"/>
              </w:rPr>
              <w:t xml:space="preserve">73,201 </w:t>
            </w:r>
          </w:p>
        </w:tc>
        <w:tc>
          <w:tcPr>
            <w:tcW w:w="2078" w:type="dxa"/>
            <w:shd w:val="clear" w:color="auto" w:fill="auto"/>
          </w:tcPr>
          <w:p w14:paraId="381D8AF1">
            <w:pPr>
              <w:widowControl w:val="0"/>
              <w:jc w:val="left"/>
              <w:rPr>
                <w:rFonts w:ascii="Times New Roman" w:hAnsi="Times New Roman" w:eastAsia="仿宋" w:cs="Times New Roman"/>
              </w:rPr>
            </w:pPr>
            <w:r>
              <w:rPr>
                <w:rFonts w:hint="eastAsia" w:ascii="Times New Roman" w:hAnsi="Times New Roman" w:eastAsia="仿宋" w:cs="Times New Roman"/>
              </w:rPr>
              <w:t xml:space="preserve">4.9    </w:t>
            </w:r>
          </w:p>
        </w:tc>
      </w:tr>
      <w:tr w14:paraId="4596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shd w:val="clear" w:color="auto" w:fill="auto"/>
          </w:tcPr>
          <w:p w14:paraId="6162147F">
            <w:pPr>
              <w:widowControl w:val="0"/>
              <w:jc w:val="left"/>
              <w:rPr>
                <w:rFonts w:ascii="Times New Roman" w:hAnsi="Times New Roman" w:eastAsia="仿宋" w:cs="Times New Roman"/>
              </w:rPr>
            </w:pPr>
            <w:r>
              <w:rPr>
                <w:rFonts w:hint="eastAsia" w:ascii="Times New Roman" w:hAnsi="Times New Roman" w:eastAsia="仿宋" w:cs="Times New Roman"/>
              </w:rPr>
              <w:t>9</w:t>
            </w:r>
          </w:p>
        </w:tc>
        <w:tc>
          <w:tcPr>
            <w:tcW w:w="3140" w:type="dxa"/>
            <w:shd w:val="clear" w:color="auto" w:fill="auto"/>
          </w:tcPr>
          <w:p w14:paraId="5F6AA6FB">
            <w:pPr>
              <w:widowControl w:val="0"/>
              <w:jc w:val="left"/>
              <w:rPr>
                <w:rFonts w:ascii="Times New Roman" w:hAnsi="Times New Roman" w:eastAsia="仿宋" w:cs="Times New Roman"/>
              </w:rPr>
            </w:pPr>
            <w:r>
              <w:rPr>
                <w:rFonts w:hint="eastAsia" w:ascii="Times New Roman" w:hAnsi="Times New Roman" w:eastAsia="仿宋" w:cs="Times New Roman"/>
              </w:rPr>
              <w:t>印度</w:t>
            </w:r>
          </w:p>
        </w:tc>
        <w:tc>
          <w:tcPr>
            <w:tcW w:w="2090" w:type="dxa"/>
            <w:shd w:val="clear" w:color="auto" w:fill="auto"/>
          </w:tcPr>
          <w:p w14:paraId="6D6B684A">
            <w:pPr>
              <w:widowControl w:val="0"/>
              <w:jc w:val="left"/>
              <w:rPr>
                <w:rFonts w:ascii="Times New Roman" w:hAnsi="Times New Roman" w:eastAsia="仿宋" w:cs="Times New Roman"/>
              </w:rPr>
            </w:pPr>
            <w:r>
              <w:rPr>
                <w:rFonts w:hint="eastAsia" w:ascii="Times New Roman" w:hAnsi="Times New Roman" w:eastAsia="仿宋" w:cs="Times New Roman"/>
              </w:rPr>
              <w:t xml:space="preserve">65,162 </w:t>
            </w:r>
          </w:p>
        </w:tc>
        <w:tc>
          <w:tcPr>
            <w:tcW w:w="2078" w:type="dxa"/>
            <w:shd w:val="clear" w:color="auto" w:fill="auto"/>
          </w:tcPr>
          <w:p w14:paraId="03998262">
            <w:pPr>
              <w:widowControl w:val="0"/>
              <w:jc w:val="left"/>
              <w:rPr>
                <w:rFonts w:ascii="Times New Roman" w:hAnsi="Times New Roman" w:eastAsia="仿宋" w:cs="Times New Roman"/>
              </w:rPr>
            </w:pPr>
            <w:r>
              <w:rPr>
                <w:rFonts w:hint="eastAsia" w:ascii="Times New Roman" w:hAnsi="Times New Roman" w:eastAsia="仿宋" w:cs="Times New Roman"/>
              </w:rPr>
              <w:t xml:space="preserve">-5.3    </w:t>
            </w:r>
          </w:p>
        </w:tc>
      </w:tr>
      <w:tr w14:paraId="3212C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shd w:val="clear" w:color="auto" w:fill="E7E6E6" w:themeFill="background2"/>
          </w:tcPr>
          <w:p w14:paraId="6A633538">
            <w:pPr>
              <w:widowControl w:val="0"/>
              <w:jc w:val="left"/>
              <w:rPr>
                <w:rFonts w:ascii="Times New Roman" w:hAnsi="Times New Roman" w:eastAsia="仿宋" w:cs="Times New Roman"/>
              </w:rPr>
            </w:pPr>
            <w:r>
              <w:rPr>
                <w:rFonts w:hint="eastAsia" w:ascii="Times New Roman" w:hAnsi="Times New Roman" w:eastAsia="仿宋" w:cs="Times New Roman"/>
              </w:rPr>
              <w:t>10</w:t>
            </w:r>
          </w:p>
        </w:tc>
        <w:tc>
          <w:tcPr>
            <w:tcW w:w="3140" w:type="dxa"/>
            <w:shd w:val="clear" w:color="auto" w:fill="E7E6E6" w:themeFill="background2"/>
          </w:tcPr>
          <w:p w14:paraId="2141DB9F">
            <w:pPr>
              <w:widowControl w:val="0"/>
              <w:jc w:val="left"/>
              <w:rPr>
                <w:rFonts w:ascii="Times New Roman" w:hAnsi="Times New Roman" w:eastAsia="仿宋" w:cs="Times New Roman"/>
              </w:rPr>
            </w:pPr>
            <w:r>
              <w:rPr>
                <w:rFonts w:hint="eastAsia" w:ascii="Times New Roman" w:hAnsi="Times New Roman" w:eastAsia="仿宋" w:cs="Times New Roman"/>
              </w:rPr>
              <w:t>新加坡</w:t>
            </w:r>
          </w:p>
        </w:tc>
        <w:tc>
          <w:tcPr>
            <w:tcW w:w="2090" w:type="dxa"/>
            <w:shd w:val="clear" w:color="auto" w:fill="E7E6E6" w:themeFill="background2"/>
          </w:tcPr>
          <w:p w14:paraId="69B60084">
            <w:pPr>
              <w:widowControl w:val="0"/>
              <w:jc w:val="left"/>
              <w:rPr>
                <w:rFonts w:ascii="Times New Roman" w:hAnsi="Times New Roman" w:eastAsia="仿宋" w:cs="Times New Roman"/>
              </w:rPr>
            </w:pPr>
            <w:r>
              <w:rPr>
                <w:rFonts w:hint="eastAsia" w:ascii="Times New Roman" w:hAnsi="Times New Roman" w:eastAsia="仿宋" w:cs="Times New Roman"/>
              </w:rPr>
              <w:t xml:space="preserve">64,205 </w:t>
            </w:r>
          </w:p>
        </w:tc>
        <w:tc>
          <w:tcPr>
            <w:tcW w:w="2078" w:type="dxa"/>
            <w:shd w:val="clear" w:color="auto" w:fill="E7E6E6" w:themeFill="background2"/>
          </w:tcPr>
          <w:p w14:paraId="57AEE444">
            <w:pPr>
              <w:widowControl w:val="0"/>
              <w:jc w:val="left"/>
              <w:rPr>
                <w:rFonts w:ascii="Times New Roman" w:hAnsi="Times New Roman" w:eastAsia="仿宋" w:cs="Times New Roman"/>
              </w:rPr>
            </w:pPr>
            <w:r>
              <w:rPr>
                <w:rFonts w:hint="eastAsia" w:ascii="Times New Roman" w:hAnsi="Times New Roman" w:eastAsia="仿宋" w:cs="Times New Roman"/>
              </w:rPr>
              <w:t xml:space="preserve">5.2    </w:t>
            </w:r>
          </w:p>
        </w:tc>
      </w:tr>
    </w:tbl>
    <w:p w14:paraId="2402DBC4">
      <w:pPr>
        <w:widowControl w:val="0"/>
        <w:rPr>
          <w:rFonts w:ascii="Times New Roman" w:hAnsi="Times New Roman" w:eastAsia="仿宋" w:cs="Times New Roman"/>
        </w:rPr>
      </w:pPr>
      <w:r>
        <w:rPr>
          <w:rFonts w:hint="eastAsia" w:ascii="Times New Roman" w:hAnsi="Times New Roman" w:eastAsia="仿宋" w:cs="Times New Roman"/>
        </w:rPr>
        <w:t>来源：新西兰统计局网站</w:t>
      </w:r>
      <w:r>
        <w:fldChar w:fldCharType="begin"/>
      </w:r>
      <w:r>
        <w:instrText xml:space="preserve"> HYPERLINK "https://www.abs.gov.au/statistics/industry/tourism-and-transport/overseas-arrivals-and-departures-australia/dec-2019" </w:instrText>
      </w:r>
      <w:r>
        <w:fldChar w:fldCharType="separate"/>
      </w:r>
      <w:r>
        <w:rPr>
          <w:rFonts w:hint="eastAsia" w:ascii="Times New Roman" w:hAnsi="Times New Roman" w:eastAsia="仿宋" w:cs="Times New Roman"/>
        </w:rPr>
        <w:t>Overseas Arrivals and Departures, Australia, December 2019 | Australian Bureau of Statistics (abs.gov.au)</w:t>
      </w:r>
      <w:r>
        <w:rPr>
          <w:rFonts w:hint="eastAsia" w:ascii="Times New Roman" w:hAnsi="Times New Roman" w:eastAsia="仿宋" w:cs="Times New Roman"/>
        </w:rPr>
        <w:fldChar w:fldCharType="end"/>
      </w:r>
    </w:p>
    <w:p w14:paraId="30476E42">
      <w:pPr>
        <w:jc w:val="center"/>
        <w:rPr>
          <w:rFonts w:ascii="Times New Roman" w:hAnsi="Times New Roman" w:eastAsia="仿宋_GB2312" w:cs="Times New Roman"/>
          <w:color w:val="000000"/>
          <w:sz w:val="28"/>
          <w:szCs w:val="21"/>
        </w:rPr>
      </w:pPr>
      <w:r>
        <w:rPr>
          <w:rFonts w:hint="eastAsia" w:ascii="Times New Roman" w:hAnsi="Times New Roman" w:eastAsia="仿宋_GB2312" w:cs="Times New Roman"/>
          <w:color w:val="000000"/>
          <w:sz w:val="28"/>
          <w:szCs w:val="21"/>
        </w:rPr>
        <w:t>表1-1</w:t>
      </w:r>
      <w:r>
        <w:rPr>
          <w:rFonts w:ascii="Times New Roman" w:hAnsi="Times New Roman" w:eastAsia="仿宋_GB2312" w:cs="Times New Roman"/>
          <w:color w:val="000000"/>
          <w:sz w:val="28"/>
          <w:szCs w:val="21"/>
        </w:rPr>
        <w:t>5</w:t>
      </w:r>
      <w:r>
        <w:rPr>
          <w:rFonts w:hint="eastAsia" w:ascii="Times New Roman" w:hAnsi="Times New Roman" w:eastAsia="仿宋_GB2312" w:cs="Times New Roman"/>
          <w:color w:val="000000"/>
          <w:sz w:val="28"/>
          <w:szCs w:val="21"/>
        </w:rPr>
        <w:t xml:space="preserve">   澳大利亚前1</w:t>
      </w:r>
      <w:r>
        <w:rPr>
          <w:rFonts w:ascii="Times New Roman" w:hAnsi="Times New Roman" w:eastAsia="仿宋_GB2312" w:cs="Times New Roman"/>
          <w:color w:val="000000"/>
          <w:sz w:val="28"/>
          <w:szCs w:val="21"/>
        </w:rPr>
        <w:t>0</w:t>
      </w:r>
      <w:r>
        <w:rPr>
          <w:rFonts w:hint="eastAsia" w:ascii="Times New Roman" w:hAnsi="Times New Roman" w:eastAsia="仿宋_GB2312" w:cs="Times New Roman"/>
          <w:color w:val="000000"/>
          <w:sz w:val="28"/>
          <w:szCs w:val="21"/>
        </w:rPr>
        <w:t>大入境旅游客源市场</w:t>
      </w:r>
    </w:p>
    <w:tbl>
      <w:tblPr>
        <w:tblStyle w:val="22"/>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140"/>
        <w:gridCol w:w="2090"/>
        <w:gridCol w:w="2078"/>
      </w:tblGrid>
      <w:tr w14:paraId="374D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988" w:type="dxa"/>
          </w:tcPr>
          <w:p w14:paraId="0FD22B21">
            <w:pPr>
              <w:widowControl w:val="0"/>
              <w:jc w:val="left"/>
              <w:rPr>
                <w:rFonts w:ascii="Times New Roman" w:hAnsi="Times New Roman" w:eastAsia="仿宋" w:cs="Times New Roman"/>
              </w:rPr>
            </w:pPr>
            <w:r>
              <w:rPr>
                <w:rFonts w:hint="eastAsia" w:ascii="Times New Roman" w:hAnsi="Times New Roman" w:eastAsia="仿宋" w:cs="Times New Roman"/>
              </w:rPr>
              <w:t>序号</w:t>
            </w:r>
          </w:p>
        </w:tc>
        <w:tc>
          <w:tcPr>
            <w:tcW w:w="3140" w:type="dxa"/>
          </w:tcPr>
          <w:p w14:paraId="4A255C97">
            <w:pPr>
              <w:widowControl w:val="0"/>
              <w:jc w:val="left"/>
              <w:rPr>
                <w:rFonts w:ascii="Times New Roman" w:hAnsi="Times New Roman" w:eastAsia="仿宋" w:cs="Times New Roman"/>
              </w:rPr>
            </w:pPr>
            <w:r>
              <w:rPr>
                <w:rFonts w:hint="eastAsia" w:ascii="Times New Roman" w:hAnsi="Times New Roman" w:eastAsia="仿宋" w:cs="Times New Roman"/>
              </w:rPr>
              <w:t>入境旅游客源市场</w:t>
            </w:r>
          </w:p>
        </w:tc>
        <w:tc>
          <w:tcPr>
            <w:tcW w:w="2090" w:type="dxa"/>
          </w:tcPr>
          <w:p w14:paraId="176CDB8C">
            <w:pPr>
              <w:widowControl w:val="0"/>
              <w:jc w:val="left"/>
              <w:rPr>
                <w:rFonts w:ascii="Times New Roman" w:hAnsi="Times New Roman" w:eastAsia="仿宋" w:cs="Times New Roman"/>
              </w:rPr>
            </w:pPr>
            <w:r>
              <w:rPr>
                <w:rFonts w:hint="eastAsia" w:ascii="Times New Roman" w:hAnsi="Times New Roman" w:eastAsia="仿宋" w:cs="Times New Roman"/>
              </w:rPr>
              <w:t>人次（人）</w:t>
            </w:r>
          </w:p>
        </w:tc>
        <w:tc>
          <w:tcPr>
            <w:tcW w:w="2078" w:type="dxa"/>
          </w:tcPr>
          <w:p w14:paraId="2A8C217A">
            <w:pPr>
              <w:widowControl w:val="0"/>
              <w:jc w:val="left"/>
              <w:rPr>
                <w:rFonts w:ascii="Times New Roman" w:hAnsi="Times New Roman" w:eastAsia="仿宋" w:cs="Times New Roman"/>
              </w:rPr>
            </w:pPr>
            <w:r>
              <w:rPr>
                <w:rFonts w:hint="eastAsia" w:ascii="Times New Roman" w:hAnsi="Times New Roman" w:eastAsia="仿宋" w:cs="Times New Roman"/>
              </w:rPr>
              <w:t>同比增长（%）</w:t>
            </w:r>
          </w:p>
        </w:tc>
      </w:tr>
      <w:tr w14:paraId="30A3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shd w:val="clear" w:color="auto" w:fill="E7E6E6" w:themeFill="background2"/>
          </w:tcPr>
          <w:p w14:paraId="13E1B909">
            <w:pPr>
              <w:widowControl w:val="0"/>
              <w:jc w:val="left"/>
              <w:rPr>
                <w:rFonts w:ascii="Times New Roman" w:hAnsi="Times New Roman" w:eastAsia="仿宋" w:cs="Times New Roman"/>
              </w:rPr>
            </w:pPr>
            <w:r>
              <w:rPr>
                <w:rFonts w:hint="eastAsia" w:ascii="Times New Roman" w:hAnsi="Times New Roman" w:eastAsia="仿宋" w:cs="Times New Roman"/>
              </w:rPr>
              <w:t>1</w:t>
            </w:r>
          </w:p>
        </w:tc>
        <w:tc>
          <w:tcPr>
            <w:tcW w:w="3140" w:type="dxa"/>
            <w:shd w:val="clear" w:color="auto" w:fill="E7E6E6" w:themeFill="background2"/>
          </w:tcPr>
          <w:p w14:paraId="64947C47">
            <w:pPr>
              <w:widowControl w:val="0"/>
              <w:jc w:val="left"/>
              <w:rPr>
                <w:rFonts w:ascii="Times New Roman" w:hAnsi="Times New Roman" w:eastAsia="仿宋" w:cs="Times New Roman"/>
              </w:rPr>
            </w:pPr>
            <w:r>
              <w:rPr>
                <w:rFonts w:hint="eastAsia" w:ascii="Times New Roman" w:hAnsi="Times New Roman" w:eastAsia="仿宋" w:cs="Times New Roman"/>
              </w:rPr>
              <w:t>中国（不包括港澳台）</w:t>
            </w:r>
          </w:p>
        </w:tc>
        <w:tc>
          <w:tcPr>
            <w:tcW w:w="2090" w:type="dxa"/>
            <w:shd w:val="clear" w:color="auto" w:fill="E7E6E6" w:themeFill="background2"/>
          </w:tcPr>
          <w:p w14:paraId="3833361C">
            <w:pPr>
              <w:widowControl w:val="0"/>
              <w:jc w:val="left"/>
              <w:rPr>
                <w:rFonts w:ascii="Times New Roman" w:hAnsi="Times New Roman" w:eastAsia="仿宋" w:cs="Times New Roman"/>
              </w:rPr>
            </w:pPr>
            <w:r>
              <w:rPr>
                <w:rFonts w:hint="eastAsia" w:ascii="Times New Roman" w:hAnsi="Times New Roman" w:eastAsia="仿宋" w:cs="Times New Roman"/>
              </w:rPr>
              <w:t>1,439,000</w:t>
            </w:r>
          </w:p>
        </w:tc>
        <w:tc>
          <w:tcPr>
            <w:tcW w:w="2078" w:type="dxa"/>
            <w:shd w:val="clear" w:color="auto" w:fill="E7E6E6" w:themeFill="background2"/>
          </w:tcPr>
          <w:p w14:paraId="56133F47">
            <w:pPr>
              <w:widowControl w:val="0"/>
              <w:jc w:val="left"/>
              <w:rPr>
                <w:rFonts w:ascii="Times New Roman" w:hAnsi="Times New Roman" w:eastAsia="仿宋" w:cs="Times New Roman"/>
              </w:rPr>
            </w:pPr>
            <w:r>
              <w:rPr>
                <w:rFonts w:hint="eastAsia" w:ascii="Times New Roman" w:hAnsi="Times New Roman" w:eastAsia="仿宋" w:cs="Times New Roman"/>
              </w:rPr>
              <w:t>0.5</w:t>
            </w:r>
          </w:p>
        </w:tc>
      </w:tr>
      <w:tr w14:paraId="13A75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shd w:val="clear" w:color="auto" w:fill="E7E6E6" w:themeFill="background2"/>
          </w:tcPr>
          <w:p w14:paraId="4F2B2240">
            <w:pPr>
              <w:widowControl w:val="0"/>
              <w:jc w:val="left"/>
              <w:rPr>
                <w:rFonts w:ascii="Times New Roman" w:hAnsi="Times New Roman" w:eastAsia="仿宋" w:cs="Times New Roman"/>
              </w:rPr>
            </w:pPr>
            <w:r>
              <w:rPr>
                <w:rFonts w:hint="eastAsia" w:ascii="Times New Roman" w:hAnsi="Times New Roman" w:eastAsia="仿宋" w:cs="Times New Roman"/>
              </w:rPr>
              <w:t>2</w:t>
            </w:r>
          </w:p>
        </w:tc>
        <w:tc>
          <w:tcPr>
            <w:tcW w:w="3140" w:type="dxa"/>
            <w:shd w:val="clear" w:color="auto" w:fill="E7E6E6" w:themeFill="background2"/>
          </w:tcPr>
          <w:p w14:paraId="0210C4DA">
            <w:pPr>
              <w:widowControl w:val="0"/>
              <w:jc w:val="left"/>
              <w:rPr>
                <w:rFonts w:ascii="Times New Roman" w:hAnsi="Times New Roman" w:eastAsia="仿宋" w:cs="Times New Roman"/>
              </w:rPr>
            </w:pPr>
            <w:r>
              <w:rPr>
                <w:rFonts w:hint="eastAsia" w:ascii="Times New Roman" w:hAnsi="Times New Roman" w:eastAsia="仿宋" w:cs="Times New Roman"/>
              </w:rPr>
              <w:t>新西兰</w:t>
            </w:r>
          </w:p>
        </w:tc>
        <w:tc>
          <w:tcPr>
            <w:tcW w:w="2090" w:type="dxa"/>
            <w:shd w:val="clear" w:color="auto" w:fill="E7E6E6" w:themeFill="background2"/>
          </w:tcPr>
          <w:p w14:paraId="10CFA71A">
            <w:pPr>
              <w:widowControl w:val="0"/>
              <w:jc w:val="left"/>
              <w:rPr>
                <w:rFonts w:ascii="Times New Roman" w:hAnsi="Times New Roman" w:eastAsia="仿宋" w:cs="Times New Roman"/>
              </w:rPr>
            </w:pPr>
            <w:r>
              <w:rPr>
                <w:rFonts w:hint="eastAsia" w:ascii="Times New Roman" w:hAnsi="Times New Roman" w:eastAsia="仿宋" w:cs="Times New Roman"/>
              </w:rPr>
              <w:t>1,434,000</w:t>
            </w:r>
          </w:p>
        </w:tc>
        <w:tc>
          <w:tcPr>
            <w:tcW w:w="2078" w:type="dxa"/>
            <w:shd w:val="clear" w:color="auto" w:fill="E7E6E6" w:themeFill="background2"/>
          </w:tcPr>
          <w:p w14:paraId="11890A2C">
            <w:pPr>
              <w:widowControl w:val="0"/>
              <w:jc w:val="left"/>
              <w:rPr>
                <w:rFonts w:ascii="Times New Roman" w:hAnsi="Times New Roman" w:eastAsia="仿宋" w:cs="Times New Roman"/>
              </w:rPr>
            </w:pPr>
            <w:r>
              <w:rPr>
                <w:rFonts w:ascii="Times New Roman" w:hAnsi="Times New Roman" w:eastAsia="仿宋" w:cs="Times New Roman"/>
              </w:rPr>
              <w:t>3.5</w:t>
            </w:r>
          </w:p>
        </w:tc>
      </w:tr>
      <w:tr w14:paraId="62379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shd w:val="clear" w:color="auto" w:fill="auto"/>
          </w:tcPr>
          <w:p w14:paraId="282F4EA7">
            <w:pPr>
              <w:widowControl w:val="0"/>
              <w:jc w:val="left"/>
              <w:rPr>
                <w:rFonts w:ascii="Times New Roman" w:hAnsi="Times New Roman" w:eastAsia="仿宋" w:cs="Times New Roman"/>
              </w:rPr>
            </w:pPr>
            <w:r>
              <w:rPr>
                <w:rFonts w:hint="eastAsia" w:ascii="Times New Roman" w:hAnsi="Times New Roman" w:eastAsia="仿宋" w:cs="Times New Roman"/>
              </w:rPr>
              <w:t>3</w:t>
            </w:r>
          </w:p>
        </w:tc>
        <w:tc>
          <w:tcPr>
            <w:tcW w:w="3140" w:type="dxa"/>
            <w:shd w:val="clear" w:color="auto" w:fill="auto"/>
          </w:tcPr>
          <w:p w14:paraId="4B645750">
            <w:pPr>
              <w:widowControl w:val="0"/>
              <w:jc w:val="left"/>
              <w:rPr>
                <w:rFonts w:ascii="Times New Roman" w:hAnsi="Times New Roman" w:eastAsia="仿宋" w:cs="Times New Roman"/>
              </w:rPr>
            </w:pPr>
            <w:r>
              <w:rPr>
                <w:rFonts w:hint="eastAsia" w:ascii="Times New Roman" w:hAnsi="Times New Roman" w:eastAsia="仿宋" w:cs="Times New Roman"/>
              </w:rPr>
              <w:t>美国</w:t>
            </w:r>
          </w:p>
        </w:tc>
        <w:tc>
          <w:tcPr>
            <w:tcW w:w="2090" w:type="dxa"/>
            <w:shd w:val="clear" w:color="auto" w:fill="auto"/>
          </w:tcPr>
          <w:p w14:paraId="2BA424E2">
            <w:pPr>
              <w:widowControl w:val="0"/>
              <w:jc w:val="left"/>
              <w:rPr>
                <w:rFonts w:ascii="Times New Roman" w:hAnsi="Times New Roman" w:eastAsia="仿宋" w:cs="Times New Roman"/>
              </w:rPr>
            </w:pPr>
            <w:r>
              <w:rPr>
                <w:rFonts w:hint="eastAsia" w:ascii="Times New Roman" w:hAnsi="Times New Roman" w:eastAsia="仿宋" w:cs="Times New Roman"/>
              </w:rPr>
              <w:t>818,000</w:t>
            </w:r>
          </w:p>
        </w:tc>
        <w:tc>
          <w:tcPr>
            <w:tcW w:w="2078" w:type="dxa"/>
            <w:shd w:val="clear" w:color="auto" w:fill="auto"/>
          </w:tcPr>
          <w:p w14:paraId="577A21E4">
            <w:pPr>
              <w:widowControl w:val="0"/>
              <w:jc w:val="left"/>
              <w:rPr>
                <w:rFonts w:ascii="Times New Roman" w:hAnsi="Times New Roman" w:eastAsia="仿宋" w:cs="Times New Roman"/>
              </w:rPr>
            </w:pPr>
            <w:r>
              <w:rPr>
                <w:rFonts w:ascii="Times New Roman" w:hAnsi="Times New Roman" w:eastAsia="仿宋" w:cs="Times New Roman"/>
              </w:rPr>
              <w:t>3.7</w:t>
            </w:r>
          </w:p>
        </w:tc>
      </w:tr>
      <w:tr w14:paraId="664DB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shd w:val="clear" w:color="auto" w:fill="auto"/>
          </w:tcPr>
          <w:p w14:paraId="581356E0">
            <w:pPr>
              <w:widowControl w:val="0"/>
              <w:jc w:val="left"/>
              <w:rPr>
                <w:rFonts w:ascii="Times New Roman" w:hAnsi="Times New Roman" w:eastAsia="仿宋" w:cs="Times New Roman"/>
              </w:rPr>
            </w:pPr>
            <w:r>
              <w:rPr>
                <w:rFonts w:hint="eastAsia" w:ascii="Times New Roman" w:hAnsi="Times New Roman" w:eastAsia="仿宋" w:cs="Times New Roman"/>
              </w:rPr>
              <w:t>4</w:t>
            </w:r>
          </w:p>
        </w:tc>
        <w:tc>
          <w:tcPr>
            <w:tcW w:w="3140" w:type="dxa"/>
            <w:shd w:val="clear" w:color="auto" w:fill="auto"/>
          </w:tcPr>
          <w:p w14:paraId="52A0436F">
            <w:pPr>
              <w:widowControl w:val="0"/>
              <w:jc w:val="left"/>
              <w:rPr>
                <w:rFonts w:ascii="Times New Roman" w:hAnsi="Times New Roman" w:eastAsia="仿宋" w:cs="Times New Roman"/>
              </w:rPr>
            </w:pPr>
            <w:r>
              <w:rPr>
                <w:rFonts w:hint="eastAsia" w:ascii="Times New Roman" w:hAnsi="Times New Roman" w:eastAsia="仿宋" w:cs="Times New Roman"/>
              </w:rPr>
              <w:t>英国</w:t>
            </w:r>
          </w:p>
        </w:tc>
        <w:tc>
          <w:tcPr>
            <w:tcW w:w="2090" w:type="dxa"/>
            <w:shd w:val="clear" w:color="auto" w:fill="auto"/>
          </w:tcPr>
          <w:p w14:paraId="76E6604E">
            <w:pPr>
              <w:widowControl w:val="0"/>
              <w:jc w:val="left"/>
              <w:rPr>
                <w:rFonts w:ascii="Times New Roman" w:hAnsi="Times New Roman" w:eastAsia="仿宋" w:cs="Times New Roman"/>
              </w:rPr>
            </w:pPr>
            <w:r>
              <w:rPr>
                <w:rFonts w:hint="eastAsia" w:ascii="Times New Roman" w:hAnsi="Times New Roman" w:eastAsia="仿宋" w:cs="Times New Roman"/>
              </w:rPr>
              <w:t>716,000</w:t>
            </w:r>
          </w:p>
        </w:tc>
        <w:tc>
          <w:tcPr>
            <w:tcW w:w="2078" w:type="dxa"/>
            <w:shd w:val="clear" w:color="auto" w:fill="auto"/>
          </w:tcPr>
          <w:p w14:paraId="27DE3035">
            <w:pPr>
              <w:widowControl w:val="0"/>
              <w:jc w:val="left"/>
              <w:rPr>
                <w:rFonts w:ascii="Times New Roman" w:hAnsi="Times New Roman" w:eastAsia="仿宋" w:cs="Times New Roman"/>
              </w:rPr>
            </w:pPr>
            <w:r>
              <w:rPr>
                <w:rFonts w:ascii="Times New Roman" w:hAnsi="Times New Roman" w:eastAsia="仿宋" w:cs="Times New Roman"/>
              </w:rPr>
              <w:t>-2.4</w:t>
            </w:r>
          </w:p>
        </w:tc>
      </w:tr>
      <w:tr w14:paraId="28CA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shd w:val="clear" w:color="auto" w:fill="E7E6E6" w:themeFill="background2"/>
          </w:tcPr>
          <w:p w14:paraId="5C7AA50C">
            <w:pPr>
              <w:widowControl w:val="0"/>
              <w:jc w:val="left"/>
              <w:rPr>
                <w:rFonts w:ascii="Times New Roman" w:hAnsi="Times New Roman" w:eastAsia="仿宋" w:cs="Times New Roman"/>
              </w:rPr>
            </w:pPr>
            <w:r>
              <w:rPr>
                <w:rFonts w:hint="eastAsia" w:ascii="Times New Roman" w:hAnsi="Times New Roman" w:eastAsia="仿宋" w:cs="Times New Roman"/>
              </w:rPr>
              <w:t>5</w:t>
            </w:r>
          </w:p>
        </w:tc>
        <w:tc>
          <w:tcPr>
            <w:tcW w:w="3140" w:type="dxa"/>
            <w:shd w:val="clear" w:color="auto" w:fill="E7E6E6" w:themeFill="background2"/>
          </w:tcPr>
          <w:p w14:paraId="0CD74964">
            <w:pPr>
              <w:widowControl w:val="0"/>
              <w:jc w:val="left"/>
              <w:rPr>
                <w:rFonts w:ascii="Times New Roman" w:hAnsi="Times New Roman" w:eastAsia="仿宋" w:cs="Times New Roman"/>
              </w:rPr>
            </w:pPr>
            <w:r>
              <w:rPr>
                <w:rFonts w:hint="eastAsia" w:ascii="Times New Roman" w:hAnsi="Times New Roman" w:eastAsia="仿宋" w:cs="Times New Roman"/>
              </w:rPr>
              <w:t>日本</w:t>
            </w:r>
          </w:p>
        </w:tc>
        <w:tc>
          <w:tcPr>
            <w:tcW w:w="2090" w:type="dxa"/>
            <w:shd w:val="clear" w:color="auto" w:fill="E7E6E6" w:themeFill="background2"/>
          </w:tcPr>
          <w:p w14:paraId="798B05DA">
            <w:pPr>
              <w:widowControl w:val="0"/>
              <w:jc w:val="left"/>
              <w:rPr>
                <w:rFonts w:ascii="Times New Roman" w:hAnsi="Times New Roman" w:eastAsia="仿宋" w:cs="Times New Roman"/>
              </w:rPr>
            </w:pPr>
            <w:r>
              <w:rPr>
                <w:rFonts w:hint="eastAsia" w:ascii="Times New Roman" w:hAnsi="Times New Roman" w:eastAsia="仿宋" w:cs="Times New Roman"/>
              </w:rPr>
              <w:t>499,000</w:t>
            </w:r>
          </w:p>
        </w:tc>
        <w:tc>
          <w:tcPr>
            <w:tcW w:w="2078" w:type="dxa"/>
            <w:shd w:val="clear" w:color="auto" w:fill="E7E6E6" w:themeFill="background2"/>
          </w:tcPr>
          <w:p w14:paraId="584A2E0C">
            <w:pPr>
              <w:widowControl w:val="0"/>
              <w:jc w:val="left"/>
              <w:rPr>
                <w:rFonts w:ascii="Times New Roman" w:hAnsi="Times New Roman" w:eastAsia="仿宋" w:cs="Times New Roman"/>
              </w:rPr>
            </w:pPr>
            <w:r>
              <w:rPr>
                <w:rFonts w:ascii="Times New Roman" w:hAnsi="Times New Roman" w:eastAsia="仿宋" w:cs="Times New Roman"/>
              </w:rPr>
              <w:t>6.2</w:t>
            </w:r>
          </w:p>
        </w:tc>
      </w:tr>
      <w:tr w14:paraId="7900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988" w:type="dxa"/>
            <w:shd w:val="clear" w:color="auto" w:fill="E7E6E6" w:themeFill="background2"/>
          </w:tcPr>
          <w:p w14:paraId="41E66D90">
            <w:pPr>
              <w:widowControl w:val="0"/>
              <w:jc w:val="left"/>
              <w:rPr>
                <w:rFonts w:ascii="Times New Roman" w:hAnsi="Times New Roman" w:eastAsia="仿宋" w:cs="Times New Roman"/>
              </w:rPr>
            </w:pPr>
            <w:r>
              <w:rPr>
                <w:rFonts w:hint="eastAsia" w:ascii="Times New Roman" w:hAnsi="Times New Roman" w:eastAsia="仿宋" w:cs="Times New Roman"/>
              </w:rPr>
              <w:t>6</w:t>
            </w:r>
          </w:p>
        </w:tc>
        <w:tc>
          <w:tcPr>
            <w:tcW w:w="3140" w:type="dxa"/>
            <w:shd w:val="clear" w:color="auto" w:fill="E7E6E6" w:themeFill="background2"/>
          </w:tcPr>
          <w:p w14:paraId="7C1DCA37">
            <w:pPr>
              <w:widowControl w:val="0"/>
              <w:jc w:val="left"/>
              <w:rPr>
                <w:rFonts w:ascii="Times New Roman" w:hAnsi="Times New Roman" w:eastAsia="仿宋" w:cs="Times New Roman"/>
              </w:rPr>
            </w:pPr>
            <w:r>
              <w:rPr>
                <w:rFonts w:hint="eastAsia" w:ascii="Times New Roman" w:hAnsi="Times New Roman" w:eastAsia="仿宋" w:cs="Times New Roman"/>
              </w:rPr>
              <w:t>新加坡</w:t>
            </w:r>
          </w:p>
        </w:tc>
        <w:tc>
          <w:tcPr>
            <w:tcW w:w="2090" w:type="dxa"/>
            <w:shd w:val="clear" w:color="auto" w:fill="E7E6E6" w:themeFill="background2"/>
          </w:tcPr>
          <w:p w14:paraId="106AF1FB">
            <w:pPr>
              <w:widowControl w:val="0"/>
              <w:jc w:val="left"/>
              <w:rPr>
                <w:rFonts w:ascii="Times New Roman" w:hAnsi="Times New Roman" w:eastAsia="仿宋" w:cs="Times New Roman"/>
              </w:rPr>
            </w:pPr>
            <w:r>
              <w:rPr>
                <w:rFonts w:hint="eastAsia" w:ascii="Times New Roman" w:hAnsi="Times New Roman" w:eastAsia="仿宋" w:cs="Times New Roman"/>
              </w:rPr>
              <w:t>479,000</w:t>
            </w:r>
          </w:p>
        </w:tc>
        <w:tc>
          <w:tcPr>
            <w:tcW w:w="2078" w:type="dxa"/>
            <w:shd w:val="clear" w:color="auto" w:fill="E7E6E6" w:themeFill="background2"/>
          </w:tcPr>
          <w:p w14:paraId="74D4C521">
            <w:pPr>
              <w:widowControl w:val="0"/>
              <w:jc w:val="left"/>
              <w:rPr>
                <w:rFonts w:ascii="Times New Roman" w:hAnsi="Times New Roman" w:eastAsia="仿宋" w:cs="Times New Roman"/>
              </w:rPr>
            </w:pPr>
            <w:r>
              <w:rPr>
                <w:rFonts w:ascii="Times New Roman" w:hAnsi="Times New Roman" w:eastAsia="仿宋" w:cs="Times New Roman"/>
              </w:rPr>
              <w:t>6.8</w:t>
            </w:r>
          </w:p>
        </w:tc>
      </w:tr>
      <w:tr w14:paraId="2484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988" w:type="dxa"/>
            <w:shd w:val="clear" w:color="auto" w:fill="auto"/>
          </w:tcPr>
          <w:p w14:paraId="7A323231">
            <w:pPr>
              <w:widowControl w:val="0"/>
              <w:jc w:val="left"/>
              <w:rPr>
                <w:rFonts w:ascii="Times New Roman" w:hAnsi="Times New Roman" w:eastAsia="仿宋" w:cs="Times New Roman"/>
              </w:rPr>
            </w:pPr>
            <w:r>
              <w:rPr>
                <w:rFonts w:hint="eastAsia" w:ascii="Times New Roman" w:hAnsi="Times New Roman" w:eastAsia="仿宋" w:cs="Times New Roman"/>
              </w:rPr>
              <w:t>7</w:t>
            </w:r>
          </w:p>
        </w:tc>
        <w:tc>
          <w:tcPr>
            <w:tcW w:w="3140" w:type="dxa"/>
            <w:shd w:val="clear" w:color="auto" w:fill="auto"/>
          </w:tcPr>
          <w:p w14:paraId="57248A68">
            <w:pPr>
              <w:widowControl w:val="0"/>
              <w:jc w:val="left"/>
              <w:rPr>
                <w:rFonts w:ascii="Times New Roman" w:hAnsi="Times New Roman" w:eastAsia="仿宋" w:cs="Times New Roman"/>
              </w:rPr>
            </w:pPr>
            <w:r>
              <w:rPr>
                <w:rFonts w:hint="eastAsia" w:ascii="Times New Roman" w:hAnsi="Times New Roman" w:eastAsia="仿宋" w:cs="Times New Roman"/>
              </w:rPr>
              <w:t>印度</w:t>
            </w:r>
          </w:p>
        </w:tc>
        <w:tc>
          <w:tcPr>
            <w:tcW w:w="2090" w:type="dxa"/>
            <w:shd w:val="clear" w:color="auto" w:fill="auto"/>
          </w:tcPr>
          <w:p w14:paraId="1103C458">
            <w:pPr>
              <w:widowControl w:val="0"/>
              <w:jc w:val="left"/>
              <w:rPr>
                <w:rFonts w:ascii="Times New Roman" w:hAnsi="Times New Roman" w:eastAsia="仿宋" w:cs="Times New Roman"/>
              </w:rPr>
            </w:pPr>
            <w:r>
              <w:rPr>
                <w:rFonts w:hint="eastAsia" w:ascii="Times New Roman" w:hAnsi="Times New Roman" w:eastAsia="仿宋" w:cs="Times New Roman"/>
              </w:rPr>
              <w:t>399,000</w:t>
            </w:r>
          </w:p>
        </w:tc>
        <w:tc>
          <w:tcPr>
            <w:tcW w:w="2078" w:type="dxa"/>
            <w:shd w:val="clear" w:color="auto" w:fill="auto"/>
          </w:tcPr>
          <w:p w14:paraId="0D57777A">
            <w:pPr>
              <w:widowControl w:val="0"/>
              <w:jc w:val="left"/>
              <w:rPr>
                <w:rFonts w:ascii="Times New Roman" w:hAnsi="Times New Roman" w:eastAsia="仿宋" w:cs="Times New Roman"/>
              </w:rPr>
            </w:pPr>
            <w:r>
              <w:rPr>
                <w:rFonts w:ascii="Times New Roman" w:hAnsi="Times New Roman" w:eastAsia="仿宋" w:cs="Times New Roman"/>
              </w:rPr>
              <w:t>11.6</w:t>
            </w:r>
          </w:p>
        </w:tc>
      </w:tr>
      <w:tr w14:paraId="59C7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bottom w:val="single" w:color="auto" w:sz="4" w:space="0"/>
            </w:tcBorders>
            <w:shd w:val="clear" w:color="auto" w:fill="E7E6E6" w:themeFill="background2"/>
          </w:tcPr>
          <w:p w14:paraId="56760774">
            <w:pPr>
              <w:widowControl w:val="0"/>
              <w:jc w:val="left"/>
              <w:rPr>
                <w:rFonts w:ascii="Times New Roman" w:hAnsi="Times New Roman" w:eastAsia="仿宋" w:cs="Times New Roman"/>
              </w:rPr>
            </w:pPr>
            <w:r>
              <w:rPr>
                <w:rFonts w:hint="eastAsia" w:ascii="Times New Roman" w:hAnsi="Times New Roman" w:eastAsia="仿宋" w:cs="Times New Roman"/>
              </w:rPr>
              <w:t>8</w:t>
            </w:r>
          </w:p>
        </w:tc>
        <w:tc>
          <w:tcPr>
            <w:tcW w:w="3140" w:type="dxa"/>
            <w:tcBorders>
              <w:bottom w:val="single" w:color="auto" w:sz="4" w:space="0"/>
            </w:tcBorders>
            <w:shd w:val="clear" w:color="auto" w:fill="E7E6E6" w:themeFill="background2"/>
          </w:tcPr>
          <w:p w14:paraId="4330319F">
            <w:pPr>
              <w:widowControl w:val="0"/>
              <w:jc w:val="left"/>
              <w:rPr>
                <w:rFonts w:ascii="Times New Roman" w:hAnsi="Times New Roman" w:eastAsia="仿宋" w:cs="Times New Roman"/>
              </w:rPr>
            </w:pPr>
            <w:r>
              <w:rPr>
                <w:rFonts w:hint="eastAsia" w:ascii="Times New Roman" w:hAnsi="Times New Roman" w:eastAsia="仿宋" w:cs="Times New Roman"/>
              </w:rPr>
              <w:t>马来西亚</w:t>
            </w:r>
          </w:p>
        </w:tc>
        <w:tc>
          <w:tcPr>
            <w:tcW w:w="2090" w:type="dxa"/>
            <w:tcBorders>
              <w:bottom w:val="single" w:color="auto" w:sz="4" w:space="0"/>
            </w:tcBorders>
            <w:shd w:val="clear" w:color="auto" w:fill="E7E6E6" w:themeFill="background2"/>
          </w:tcPr>
          <w:p w14:paraId="25F79072">
            <w:pPr>
              <w:widowControl w:val="0"/>
              <w:jc w:val="left"/>
              <w:rPr>
                <w:rFonts w:ascii="Times New Roman" w:hAnsi="Times New Roman" w:eastAsia="仿宋" w:cs="Times New Roman"/>
              </w:rPr>
            </w:pPr>
            <w:r>
              <w:rPr>
                <w:rFonts w:hint="eastAsia" w:ascii="Times New Roman" w:hAnsi="Times New Roman" w:eastAsia="仿宋" w:cs="Times New Roman"/>
              </w:rPr>
              <w:t>385,000</w:t>
            </w:r>
          </w:p>
        </w:tc>
        <w:tc>
          <w:tcPr>
            <w:tcW w:w="2078" w:type="dxa"/>
            <w:tcBorders>
              <w:bottom w:val="single" w:color="auto" w:sz="4" w:space="0"/>
            </w:tcBorders>
            <w:shd w:val="clear" w:color="auto" w:fill="E7E6E6" w:themeFill="background2"/>
          </w:tcPr>
          <w:p w14:paraId="0348A424">
            <w:pPr>
              <w:widowControl w:val="0"/>
              <w:jc w:val="left"/>
              <w:rPr>
                <w:rFonts w:ascii="Times New Roman" w:hAnsi="Times New Roman" w:eastAsia="仿宋" w:cs="Times New Roman"/>
              </w:rPr>
            </w:pPr>
            <w:r>
              <w:rPr>
                <w:rFonts w:ascii="Times New Roman" w:hAnsi="Times New Roman" w:eastAsia="仿宋" w:cs="Times New Roman"/>
              </w:rPr>
              <w:t>-4.0</w:t>
            </w:r>
          </w:p>
        </w:tc>
      </w:tr>
      <w:tr w14:paraId="69A88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shd w:val="pct5" w:color="auto" w:fill="E7E6E6" w:themeFill="background2"/>
          </w:tcPr>
          <w:p w14:paraId="0030C715">
            <w:pPr>
              <w:widowControl w:val="0"/>
              <w:jc w:val="left"/>
              <w:rPr>
                <w:rFonts w:ascii="Times New Roman" w:hAnsi="Times New Roman" w:eastAsia="仿宋" w:cs="Times New Roman"/>
              </w:rPr>
            </w:pPr>
            <w:r>
              <w:rPr>
                <w:rFonts w:hint="eastAsia" w:ascii="Times New Roman" w:hAnsi="Times New Roman" w:eastAsia="仿宋" w:cs="Times New Roman"/>
              </w:rPr>
              <w:t>9</w:t>
            </w:r>
          </w:p>
        </w:tc>
        <w:tc>
          <w:tcPr>
            <w:tcW w:w="3140" w:type="dxa"/>
            <w:shd w:val="pct5" w:color="auto" w:fill="E7E6E6" w:themeFill="background2"/>
          </w:tcPr>
          <w:p w14:paraId="46D7D372">
            <w:pPr>
              <w:widowControl w:val="0"/>
              <w:jc w:val="left"/>
              <w:rPr>
                <w:rFonts w:ascii="Times New Roman" w:hAnsi="Times New Roman" w:eastAsia="仿宋" w:cs="Times New Roman"/>
              </w:rPr>
            </w:pPr>
            <w:r>
              <w:rPr>
                <w:rFonts w:hint="eastAsia" w:ascii="Times New Roman" w:hAnsi="Times New Roman" w:eastAsia="仿宋" w:cs="Times New Roman"/>
              </w:rPr>
              <w:t>香港</w:t>
            </w:r>
          </w:p>
        </w:tc>
        <w:tc>
          <w:tcPr>
            <w:tcW w:w="2090" w:type="dxa"/>
            <w:shd w:val="pct5" w:color="auto" w:fill="E7E6E6" w:themeFill="background2"/>
          </w:tcPr>
          <w:p w14:paraId="14660DA2">
            <w:pPr>
              <w:widowControl w:val="0"/>
              <w:jc w:val="left"/>
              <w:rPr>
                <w:rFonts w:ascii="Times New Roman" w:hAnsi="Times New Roman" w:eastAsia="仿宋" w:cs="Times New Roman"/>
              </w:rPr>
            </w:pPr>
            <w:r>
              <w:rPr>
                <w:rFonts w:hint="eastAsia" w:ascii="Times New Roman" w:hAnsi="Times New Roman" w:eastAsia="仿宋" w:cs="Times New Roman"/>
              </w:rPr>
              <w:t>315,000</w:t>
            </w:r>
          </w:p>
        </w:tc>
        <w:tc>
          <w:tcPr>
            <w:tcW w:w="2078" w:type="dxa"/>
            <w:shd w:val="pct5" w:color="auto" w:fill="E7E6E6" w:themeFill="background2"/>
          </w:tcPr>
          <w:p w14:paraId="76079118">
            <w:pPr>
              <w:widowControl w:val="0"/>
              <w:jc w:val="left"/>
              <w:rPr>
                <w:rFonts w:ascii="Times New Roman" w:hAnsi="Times New Roman" w:eastAsia="仿宋" w:cs="Times New Roman"/>
              </w:rPr>
            </w:pPr>
            <w:r>
              <w:rPr>
                <w:rFonts w:ascii="Times New Roman" w:hAnsi="Times New Roman" w:eastAsia="仿宋" w:cs="Times New Roman"/>
              </w:rPr>
              <w:t>2.1</w:t>
            </w:r>
          </w:p>
        </w:tc>
      </w:tr>
      <w:tr w14:paraId="73A50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shd w:val="clear" w:color="auto" w:fill="E7E6E6" w:themeFill="background2"/>
          </w:tcPr>
          <w:p w14:paraId="5718907A">
            <w:pPr>
              <w:widowControl w:val="0"/>
              <w:jc w:val="left"/>
              <w:rPr>
                <w:rFonts w:ascii="Times New Roman" w:hAnsi="Times New Roman" w:eastAsia="仿宋" w:cs="Times New Roman"/>
              </w:rPr>
            </w:pPr>
            <w:r>
              <w:rPr>
                <w:rFonts w:hint="eastAsia" w:ascii="Times New Roman" w:hAnsi="Times New Roman" w:eastAsia="仿宋" w:cs="Times New Roman"/>
              </w:rPr>
              <w:t>10</w:t>
            </w:r>
          </w:p>
        </w:tc>
        <w:tc>
          <w:tcPr>
            <w:tcW w:w="3140" w:type="dxa"/>
            <w:shd w:val="clear" w:color="auto" w:fill="E7E6E6" w:themeFill="background2"/>
          </w:tcPr>
          <w:p w14:paraId="337F483F">
            <w:pPr>
              <w:widowControl w:val="0"/>
              <w:jc w:val="left"/>
              <w:rPr>
                <w:rFonts w:ascii="Times New Roman" w:hAnsi="Times New Roman" w:eastAsia="仿宋" w:cs="Times New Roman"/>
              </w:rPr>
            </w:pPr>
            <w:r>
              <w:rPr>
                <w:rFonts w:hint="eastAsia" w:ascii="Times New Roman" w:hAnsi="Times New Roman" w:eastAsia="仿宋" w:cs="Times New Roman"/>
              </w:rPr>
              <w:t>韩国</w:t>
            </w:r>
          </w:p>
        </w:tc>
        <w:tc>
          <w:tcPr>
            <w:tcW w:w="2090" w:type="dxa"/>
            <w:shd w:val="clear" w:color="auto" w:fill="E7E6E6" w:themeFill="background2"/>
          </w:tcPr>
          <w:p w14:paraId="0AC271FC">
            <w:pPr>
              <w:widowControl w:val="0"/>
              <w:jc w:val="left"/>
              <w:rPr>
                <w:rFonts w:ascii="Times New Roman" w:hAnsi="Times New Roman" w:eastAsia="仿宋" w:cs="Times New Roman"/>
              </w:rPr>
            </w:pPr>
            <w:r>
              <w:rPr>
                <w:rFonts w:hint="eastAsia" w:ascii="Times New Roman" w:hAnsi="Times New Roman" w:eastAsia="仿宋" w:cs="Times New Roman"/>
              </w:rPr>
              <w:t>280,000</w:t>
            </w:r>
          </w:p>
        </w:tc>
        <w:tc>
          <w:tcPr>
            <w:tcW w:w="2078" w:type="dxa"/>
            <w:shd w:val="clear" w:color="auto" w:fill="E7E6E6" w:themeFill="background2"/>
          </w:tcPr>
          <w:p w14:paraId="1E4EE76F">
            <w:pPr>
              <w:widowControl w:val="0"/>
              <w:jc w:val="left"/>
              <w:rPr>
                <w:rFonts w:ascii="Times New Roman" w:hAnsi="Times New Roman" w:eastAsia="仿宋" w:cs="Times New Roman"/>
              </w:rPr>
            </w:pPr>
            <w:r>
              <w:rPr>
                <w:rFonts w:ascii="Times New Roman" w:hAnsi="Times New Roman" w:eastAsia="仿宋" w:cs="Times New Roman"/>
              </w:rPr>
              <w:t>-2.6</w:t>
            </w:r>
          </w:p>
        </w:tc>
      </w:tr>
    </w:tbl>
    <w:p w14:paraId="2608F436">
      <w:pPr>
        <w:widowControl w:val="0"/>
        <w:rPr>
          <w:rFonts w:ascii="Times New Roman" w:hAnsi="Times New Roman" w:eastAsia="仿宋" w:cs="Times New Roman"/>
        </w:rPr>
      </w:pPr>
      <w:r>
        <w:rPr>
          <w:rFonts w:hint="eastAsia" w:ascii="Times New Roman" w:hAnsi="Times New Roman" w:eastAsia="仿宋" w:cs="Times New Roman"/>
        </w:rPr>
        <w:t>来源：澳大利亚统计局（ABS）网站</w:t>
      </w:r>
      <w:r>
        <w:fldChar w:fldCharType="begin"/>
      </w:r>
      <w:r>
        <w:instrText xml:space="preserve"> HYPERLINK "https://www.abs.gov.au/statistics/industry/tourism-and-transport/overseas-arrivals-and-departures-australia/dec-2019" </w:instrText>
      </w:r>
      <w:r>
        <w:fldChar w:fldCharType="separate"/>
      </w:r>
      <w:r>
        <w:rPr>
          <w:rFonts w:hint="eastAsia" w:ascii="Times New Roman" w:hAnsi="Times New Roman" w:eastAsia="仿宋" w:cs="Times New Roman"/>
        </w:rPr>
        <w:t>Overseas Arrivals and Departures, Australia, December 2019 | Australian Bureau of Statistics (abs.gov.au)</w:t>
      </w:r>
      <w:r>
        <w:rPr>
          <w:rFonts w:hint="eastAsia" w:ascii="Times New Roman" w:hAnsi="Times New Roman" w:eastAsia="仿宋" w:cs="Times New Roman"/>
        </w:rPr>
        <w:fldChar w:fldCharType="end"/>
      </w:r>
    </w:p>
    <w:p w14:paraId="4D36CCD6">
      <w:pPr>
        <w:jc w:val="center"/>
        <w:rPr>
          <w:rFonts w:ascii="仿宋" w:hAnsi="仿宋" w:eastAsia="仿宋" w:cs="仿宋"/>
          <w:b/>
          <w:bCs/>
          <w:sz w:val="21"/>
          <w:szCs w:val="21"/>
        </w:rPr>
      </w:pPr>
      <w:r>
        <w:rPr>
          <w:rFonts w:hint="eastAsia" w:ascii="Times New Roman" w:hAnsi="Times New Roman" w:eastAsia="仿宋_GB2312" w:cs="Times New Roman"/>
          <w:color w:val="000000"/>
          <w:sz w:val="28"/>
          <w:szCs w:val="21"/>
        </w:rPr>
        <w:t>表1-1</w:t>
      </w:r>
      <w:r>
        <w:rPr>
          <w:rFonts w:ascii="Times New Roman" w:hAnsi="Times New Roman" w:eastAsia="仿宋_GB2312" w:cs="Times New Roman"/>
          <w:color w:val="000000"/>
          <w:sz w:val="28"/>
          <w:szCs w:val="21"/>
        </w:rPr>
        <w:t>6</w:t>
      </w:r>
      <w:r>
        <w:rPr>
          <w:rFonts w:hint="eastAsia" w:ascii="Times New Roman" w:hAnsi="Times New Roman" w:eastAsia="仿宋_GB2312" w:cs="Times New Roman"/>
          <w:color w:val="000000"/>
          <w:sz w:val="28"/>
          <w:szCs w:val="21"/>
        </w:rPr>
        <w:t xml:space="preserve"> 部分RCEP国家亚太和太平洋地区入境旅游人次与占比</w:t>
      </w:r>
    </w:p>
    <w:tbl>
      <w:tblPr>
        <w:tblStyle w:val="22"/>
        <w:tblW w:w="0" w:type="auto"/>
        <w:tblInd w:w="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5"/>
        <w:gridCol w:w="2070"/>
        <w:gridCol w:w="2259"/>
        <w:gridCol w:w="1976"/>
      </w:tblGrid>
      <w:tr w14:paraId="5FF60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tcPr>
          <w:p w14:paraId="04F66A28">
            <w:pPr>
              <w:widowControl w:val="0"/>
              <w:jc w:val="left"/>
              <w:rPr>
                <w:rFonts w:ascii="Times New Roman" w:hAnsi="Times New Roman" w:eastAsia="仿宋" w:cs="Times New Roman"/>
              </w:rPr>
            </w:pPr>
            <w:r>
              <w:rPr>
                <w:rFonts w:hint="eastAsia" w:ascii="Times New Roman" w:hAnsi="Times New Roman" w:eastAsia="仿宋" w:cs="Times New Roman"/>
              </w:rPr>
              <w:t>国家</w:t>
            </w:r>
          </w:p>
        </w:tc>
        <w:tc>
          <w:tcPr>
            <w:tcW w:w="2070" w:type="dxa"/>
          </w:tcPr>
          <w:p w14:paraId="19806B39">
            <w:pPr>
              <w:widowControl w:val="0"/>
              <w:jc w:val="left"/>
              <w:rPr>
                <w:rFonts w:ascii="Times New Roman" w:hAnsi="Times New Roman" w:eastAsia="仿宋" w:cs="Times New Roman"/>
              </w:rPr>
            </w:pPr>
            <w:r>
              <w:rPr>
                <w:rFonts w:hint="eastAsia" w:ascii="Times New Roman" w:hAnsi="Times New Roman" w:eastAsia="仿宋" w:cs="Times New Roman"/>
              </w:rPr>
              <w:t>东亚和太平洋地区入境游客量（人次）</w:t>
            </w:r>
          </w:p>
        </w:tc>
        <w:tc>
          <w:tcPr>
            <w:tcW w:w="2259" w:type="dxa"/>
          </w:tcPr>
          <w:p w14:paraId="4FA3C137">
            <w:pPr>
              <w:widowControl w:val="0"/>
              <w:jc w:val="left"/>
              <w:rPr>
                <w:rFonts w:ascii="Times New Roman" w:hAnsi="Times New Roman" w:eastAsia="仿宋" w:cs="Times New Roman"/>
              </w:rPr>
            </w:pPr>
            <w:r>
              <w:rPr>
                <w:rFonts w:hint="eastAsia" w:ascii="Times New Roman" w:hAnsi="Times New Roman" w:eastAsia="仿宋" w:cs="Times New Roman"/>
              </w:rPr>
              <w:t>总入境游客量（人次）</w:t>
            </w:r>
          </w:p>
        </w:tc>
        <w:tc>
          <w:tcPr>
            <w:tcW w:w="1976" w:type="dxa"/>
          </w:tcPr>
          <w:p w14:paraId="4885EEA7">
            <w:pPr>
              <w:widowControl w:val="0"/>
              <w:jc w:val="left"/>
              <w:rPr>
                <w:rFonts w:ascii="Times New Roman" w:hAnsi="Times New Roman" w:eastAsia="仿宋" w:cs="Times New Roman"/>
              </w:rPr>
            </w:pPr>
            <w:r>
              <w:rPr>
                <w:rFonts w:hint="eastAsia" w:ascii="Times New Roman" w:hAnsi="Times New Roman" w:eastAsia="仿宋" w:cs="Times New Roman"/>
              </w:rPr>
              <w:t>东亚和太平洋地区入境游客量占比（%）</w:t>
            </w:r>
          </w:p>
        </w:tc>
      </w:tr>
      <w:tr w14:paraId="504CD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tcPr>
          <w:p w14:paraId="14A3CBA1">
            <w:pPr>
              <w:widowControl w:val="0"/>
              <w:jc w:val="left"/>
              <w:rPr>
                <w:rFonts w:ascii="Times New Roman" w:hAnsi="Times New Roman" w:eastAsia="仿宋" w:cs="Times New Roman"/>
              </w:rPr>
            </w:pPr>
            <w:r>
              <w:rPr>
                <w:rFonts w:hint="eastAsia" w:ascii="Times New Roman" w:hAnsi="Times New Roman" w:eastAsia="仿宋" w:cs="Times New Roman"/>
              </w:rPr>
              <w:t>文莱</w:t>
            </w:r>
          </w:p>
        </w:tc>
        <w:tc>
          <w:tcPr>
            <w:tcW w:w="2070" w:type="dxa"/>
            <w:vAlign w:val="bottom"/>
          </w:tcPr>
          <w:p w14:paraId="51F64034">
            <w:pPr>
              <w:widowControl w:val="0"/>
              <w:jc w:val="left"/>
              <w:rPr>
                <w:rFonts w:ascii="Times New Roman" w:hAnsi="Times New Roman" w:eastAsia="仿宋" w:cs="Times New Roman"/>
              </w:rPr>
            </w:pPr>
            <w:r>
              <w:rPr>
                <w:rFonts w:ascii="Times New Roman" w:hAnsi="Times New Roman" w:eastAsia="仿宋" w:cs="Times New Roman"/>
              </w:rPr>
              <w:t>283</w:t>
            </w:r>
            <w:r>
              <w:rPr>
                <w:rFonts w:hint="eastAsia" w:ascii="Times New Roman" w:hAnsi="Times New Roman" w:eastAsia="仿宋" w:cs="Times New Roman"/>
              </w:rPr>
              <w:t>,000</w:t>
            </w:r>
          </w:p>
        </w:tc>
        <w:tc>
          <w:tcPr>
            <w:tcW w:w="2259" w:type="dxa"/>
            <w:vAlign w:val="bottom"/>
          </w:tcPr>
          <w:p w14:paraId="518C076B">
            <w:pPr>
              <w:widowControl w:val="0"/>
              <w:jc w:val="left"/>
              <w:rPr>
                <w:rFonts w:ascii="Times New Roman" w:hAnsi="Times New Roman" w:eastAsia="仿宋" w:cs="Times New Roman"/>
              </w:rPr>
            </w:pPr>
            <w:r>
              <w:rPr>
                <w:rFonts w:hint="eastAsia" w:ascii="Times New Roman" w:hAnsi="Times New Roman" w:eastAsia="仿宋" w:cs="Times New Roman"/>
              </w:rPr>
              <w:t>333,000</w:t>
            </w:r>
          </w:p>
        </w:tc>
        <w:tc>
          <w:tcPr>
            <w:tcW w:w="1976" w:type="dxa"/>
            <w:vAlign w:val="bottom"/>
          </w:tcPr>
          <w:p w14:paraId="308EDD3B">
            <w:pPr>
              <w:widowControl w:val="0"/>
              <w:jc w:val="left"/>
              <w:rPr>
                <w:rFonts w:ascii="Times New Roman" w:hAnsi="Times New Roman" w:eastAsia="仿宋" w:cs="Times New Roman"/>
              </w:rPr>
            </w:pPr>
            <w:r>
              <w:rPr>
                <w:rFonts w:hint="eastAsia" w:ascii="Times New Roman" w:hAnsi="Times New Roman" w:eastAsia="仿宋" w:cs="Times New Roman"/>
              </w:rPr>
              <w:t>85.0</w:t>
            </w:r>
          </w:p>
        </w:tc>
      </w:tr>
      <w:tr w14:paraId="22AF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tcPr>
          <w:p w14:paraId="5152445D">
            <w:pPr>
              <w:widowControl w:val="0"/>
              <w:jc w:val="left"/>
              <w:rPr>
                <w:rFonts w:ascii="Times New Roman" w:hAnsi="Times New Roman" w:eastAsia="仿宋" w:cs="Times New Roman"/>
              </w:rPr>
            </w:pPr>
            <w:r>
              <w:rPr>
                <w:rFonts w:hint="eastAsia" w:ascii="Times New Roman" w:hAnsi="Times New Roman" w:eastAsia="仿宋" w:cs="Times New Roman"/>
              </w:rPr>
              <w:t>柬埔寨</w:t>
            </w:r>
          </w:p>
        </w:tc>
        <w:tc>
          <w:tcPr>
            <w:tcW w:w="2070" w:type="dxa"/>
            <w:vAlign w:val="bottom"/>
          </w:tcPr>
          <w:p w14:paraId="0FBE2167">
            <w:pPr>
              <w:widowControl w:val="0"/>
              <w:jc w:val="left"/>
              <w:rPr>
                <w:rFonts w:ascii="Times New Roman" w:hAnsi="Times New Roman" w:eastAsia="仿宋" w:cs="Times New Roman"/>
              </w:rPr>
            </w:pPr>
            <w:r>
              <w:rPr>
                <w:rFonts w:ascii="Times New Roman" w:hAnsi="Times New Roman" w:eastAsia="仿宋" w:cs="Times New Roman"/>
              </w:rPr>
              <w:t>5,345</w:t>
            </w:r>
            <w:r>
              <w:rPr>
                <w:rFonts w:hint="eastAsia" w:ascii="Times New Roman" w:hAnsi="Times New Roman" w:eastAsia="仿宋" w:cs="Times New Roman"/>
              </w:rPr>
              <w:t>,000</w:t>
            </w:r>
          </w:p>
        </w:tc>
        <w:tc>
          <w:tcPr>
            <w:tcW w:w="2259" w:type="dxa"/>
            <w:vAlign w:val="bottom"/>
          </w:tcPr>
          <w:p w14:paraId="5E5F6C83">
            <w:pPr>
              <w:widowControl w:val="0"/>
              <w:jc w:val="left"/>
              <w:rPr>
                <w:rFonts w:ascii="Times New Roman" w:hAnsi="Times New Roman" w:eastAsia="仿宋" w:cs="Times New Roman"/>
              </w:rPr>
            </w:pPr>
            <w:r>
              <w:rPr>
                <w:rFonts w:ascii="Times New Roman" w:hAnsi="Times New Roman" w:eastAsia="仿宋" w:cs="Times New Roman"/>
              </w:rPr>
              <w:t>6</w:t>
            </w:r>
            <w:r>
              <w:rPr>
                <w:rFonts w:hint="eastAsia" w:ascii="Times New Roman" w:hAnsi="Times New Roman" w:eastAsia="仿宋" w:cs="Times New Roman"/>
              </w:rPr>
              <w:t>,</w:t>
            </w:r>
            <w:r>
              <w:rPr>
                <w:rFonts w:ascii="Times New Roman" w:hAnsi="Times New Roman" w:eastAsia="仿宋" w:cs="Times New Roman"/>
              </w:rPr>
              <w:t>610</w:t>
            </w:r>
            <w:r>
              <w:rPr>
                <w:rFonts w:hint="eastAsia" w:ascii="Times New Roman" w:hAnsi="Times New Roman" w:eastAsia="仿宋" w:cs="Times New Roman"/>
              </w:rPr>
              <w:t>,</w:t>
            </w:r>
            <w:r>
              <w:rPr>
                <w:rFonts w:ascii="Times New Roman" w:hAnsi="Times New Roman" w:eastAsia="仿宋" w:cs="Times New Roman"/>
              </w:rPr>
              <w:t>6</w:t>
            </w:r>
            <w:r>
              <w:rPr>
                <w:rFonts w:hint="eastAsia" w:ascii="Times New Roman" w:hAnsi="Times New Roman" w:eastAsia="仿宋" w:cs="Times New Roman"/>
              </w:rPr>
              <w:t>00</w:t>
            </w:r>
          </w:p>
        </w:tc>
        <w:tc>
          <w:tcPr>
            <w:tcW w:w="1976" w:type="dxa"/>
            <w:vAlign w:val="bottom"/>
          </w:tcPr>
          <w:p w14:paraId="5541C54F">
            <w:pPr>
              <w:widowControl w:val="0"/>
              <w:jc w:val="left"/>
              <w:rPr>
                <w:rFonts w:ascii="Times New Roman" w:hAnsi="Times New Roman" w:eastAsia="仿宋" w:cs="Times New Roman"/>
              </w:rPr>
            </w:pPr>
            <w:r>
              <w:rPr>
                <w:rFonts w:hint="eastAsia" w:ascii="Times New Roman" w:hAnsi="Times New Roman" w:eastAsia="仿宋" w:cs="Times New Roman"/>
              </w:rPr>
              <w:t>80.9</w:t>
            </w:r>
          </w:p>
        </w:tc>
      </w:tr>
      <w:tr w14:paraId="1A97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tcPr>
          <w:p w14:paraId="6511E342">
            <w:pPr>
              <w:widowControl w:val="0"/>
              <w:jc w:val="left"/>
              <w:rPr>
                <w:rFonts w:ascii="Times New Roman" w:hAnsi="Times New Roman" w:eastAsia="仿宋" w:cs="Times New Roman"/>
              </w:rPr>
            </w:pPr>
            <w:r>
              <w:rPr>
                <w:rFonts w:hint="eastAsia" w:ascii="Times New Roman" w:hAnsi="Times New Roman" w:eastAsia="仿宋" w:cs="Times New Roman"/>
              </w:rPr>
              <w:t>老挝</w:t>
            </w:r>
          </w:p>
        </w:tc>
        <w:tc>
          <w:tcPr>
            <w:tcW w:w="2070" w:type="dxa"/>
            <w:vAlign w:val="bottom"/>
          </w:tcPr>
          <w:p w14:paraId="0C28F002">
            <w:pPr>
              <w:widowControl w:val="0"/>
              <w:jc w:val="left"/>
              <w:rPr>
                <w:rFonts w:ascii="Times New Roman" w:hAnsi="Times New Roman" w:eastAsia="仿宋" w:cs="Times New Roman"/>
              </w:rPr>
            </w:pPr>
            <w:r>
              <w:rPr>
                <w:rFonts w:ascii="Times New Roman" w:hAnsi="Times New Roman" w:eastAsia="仿宋" w:cs="Times New Roman"/>
              </w:rPr>
              <w:t>4,508</w:t>
            </w:r>
            <w:r>
              <w:rPr>
                <w:rFonts w:hint="eastAsia" w:ascii="Times New Roman" w:hAnsi="Times New Roman" w:eastAsia="仿宋" w:cs="Times New Roman"/>
              </w:rPr>
              <w:t>,000</w:t>
            </w:r>
          </w:p>
        </w:tc>
        <w:tc>
          <w:tcPr>
            <w:tcW w:w="2259" w:type="dxa"/>
            <w:vAlign w:val="bottom"/>
          </w:tcPr>
          <w:p w14:paraId="3F81C0BB">
            <w:pPr>
              <w:widowControl w:val="0"/>
              <w:jc w:val="left"/>
              <w:rPr>
                <w:rFonts w:ascii="Times New Roman" w:hAnsi="Times New Roman" w:eastAsia="仿宋" w:cs="Times New Roman"/>
              </w:rPr>
            </w:pPr>
            <w:r>
              <w:rPr>
                <w:rFonts w:ascii="Times New Roman" w:hAnsi="Times New Roman" w:eastAsia="仿宋" w:cs="Times New Roman"/>
              </w:rPr>
              <w:t>4</w:t>
            </w:r>
            <w:r>
              <w:rPr>
                <w:rFonts w:hint="eastAsia" w:ascii="Times New Roman" w:hAnsi="Times New Roman" w:eastAsia="仿宋" w:cs="Times New Roman"/>
              </w:rPr>
              <w:t>,</w:t>
            </w:r>
            <w:r>
              <w:rPr>
                <w:rFonts w:ascii="Times New Roman" w:hAnsi="Times New Roman" w:eastAsia="仿宋" w:cs="Times New Roman"/>
              </w:rPr>
              <w:t>791</w:t>
            </w:r>
            <w:r>
              <w:rPr>
                <w:rFonts w:hint="eastAsia" w:ascii="Times New Roman" w:hAnsi="Times New Roman" w:eastAsia="仿宋" w:cs="Times New Roman"/>
              </w:rPr>
              <w:t>,</w:t>
            </w:r>
            <w:r>
              <w:rPr>
                <w:rFonts w:ascii="Times New Roman" w:hAnsi="Times New Roman" w:eastAsia="仿宋" w:cs="Times New Roman"/>
              </w:rPr>
              <w:t>2</w:t>
            </w:r>
            <w:r>
              <w:rPr>
                <w:rFonts w:hint="eastAsia" w:ascii="Times New Roman" w:hAnsi="Times New Roman" w:eastAsia="仿宋" w:cs="Times New Roman"/>
              </w:rPr>
              <w:t>00</w:t>
            </w:r>
          </w:p>
        </w:tc>
        <w:tc>
          <w:tcPr>
            <w:tcW w:w="1976" w:type="dxa"/>
            <w:vAlign w:val="bottom"/>
          </w:tcPr>
          <w:p w14:paraId="48F34281">
            <w:pPr>
              <w:widowControl w:val="0"/>
              <w:jc w:val="left"/>
              <w:rPr>
                <w:rFonts w:ascii="Times New Roman" w:hAnsi="Times New Roman" w:eastAsia="仿宋" w:cs="Times New Roman"/>
              </w:rPr>
            </w:pPr>
            <w:r>
              <w:rPr>
                <w:rFonts w:hint="eastAsia" w:ascii="Times New Roman" w:hAnsi="Times New Roman" w:eastAsia="仿宋" w:cs="Times New Roman"/>
              </w:rPr>
              <w:t>94.1</w:t>
            </w:r>
          </w:p>
        </w:tc>
      </w:tr>
      <w:tr w14:paraId="2D2F1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tcPr>
          <w:p w14:paraId="606CF714">
            <w:pPr>
              <w:widowControl w:val="0"/>
              <w:jc w:val="left"/>
              <w:rPr>
                <w:rFonts w:ascii="Times New Roman" w:hAnsi="Times New Roman" w:eastAsia="仿宋" w:cs="Times New Roman"/>
              </w:rPr>
            </w:pPr>
            <w:r>
              <w:rPr>
                <w:rFonts w:hint="eastAsia" w:ascii="Times New Roman" w:hAnsi="Times New Roman" w:eastAsia="仿宋" w:cs="Times New Roman"/>
              </w:rPr>
              <w:t>马来西亚</w:t>
            </w:r>
          </w:p>
        </w:tc>
        <w:tc>
          <w:tcPr>
            <w:tcW w:w="2070" w:type="dxa"/>
            <w:vAlign w:val="bottom"/>
          </w:tcPr>
          <w:p w14:paraId="41DE776F">
            <w:pPr>
              <w:widowControl w:val="0"/>
              <w:jc w:val="left"/>
              <w:rPr>
                <w:rFonts w:ascii="Times New Roman" w:hAnsi="Times New Roman" w:eastAsia="仿宋" w:cs="Times New Roman"/>
              </w:rPr>
            </w:pPr>
            <w:r>
              <w:rPr>
                <w:rFonts w:ascii="Times New Roman" w:hAnsi="Times New Roman" w:eastAsia="仿宋" w:cs="Times New Roman"/>
              </w:rPr>
              <w:t>22,906</w:t>
            </w:r>
            <w:r>
              <w:rPr>
                <w:rFonts w:hint="eastAsia" w:ascii="Times New Roman" w:hAnsi="Times New Roman" w:eastAsia="仿宋" w:cs="Times New Roman"/>
              </w:rPr>
              <w:t>,000</w:t>
            </w:r>
          </w:p>
        </w:tc>
        <w:tc>
          <w:tcPr>
            <w:tcW w:w="2259" w:type="dxa"/>
            <w:vAlign w:val="bottom"/>
          </w:tcPr>
          <w:p w14:paraId="07B6F3D3">
            <w:pPr>
              <w:widowControl w:val="0"/>
              <w:jc w:val="left"/>
              <w:rPr>
                <w:rFonts w:ascii="Times New Roman" w:hAnsi="Times New Roman" w:eastAsia="仿宋" w:cs="Times New Roman"/>
              </w:rPr>
            </w:pPr>
            <w:r>
              <w:rPr>
                <w:rFonts w:ascii="Times New Roman" w:hAnsi="Times New Roman" w:eastAsia="仿宋" w:cs="Times New Roman"/>
              </w:rPr>
              <w:t>26</w:t>
            </w:r>
            <w:r>
              <w:rPr>
                <w:rFonts w:hint="eastAsia" w:ascii="Times New Roman" w:hAnsi="Times New Roman" w:eastAsia="仿宋" w:cs="Times New Roman"/>
              </w:rPr>
              <w:t>,</w:t>
            </w:r>
            <w:r>
              <w:rPr>
                <w:rFonts w:ascii="Times New Roman" w:hAnsi="Times New Roman" w:eastAsia="仿宋" w:cs="Times New Roman"/>
              </w:rPr>
              <w:t>100</w:t>
            </w:r>
            <w:r>
              <w:rPr>
                <w:rFonts w:hint="eastAsia" w:ascii="Times New Roman" w:hAnsi="Times New Roman" w:eastAsia="仿宋" w:cs="Times New Roman"/>
              </w:rPr>
              <w:t>,</w:t>
            </w:r>
            <w:r>
              <w:rPr>
                <w:rFonts w:ascii="Times New Roman" w:hAnsi="Times New Roman" w:eastAsia="仿宋" w:cs="Times New Roman"/>
              </w:rPr>
              <w:t>8</w:t>
            </w:r>
            <w:r>
              <w:rPr>
                <w:rFonts w:hint="eastAsia" w:ascii="Times New Roman" w:hAnsi="Times New Roman" w:eastAsia="仿宋" w:cs="Times New Roman"/>
              </w:rPr>
              <w:t>00</w:t>
            </w:r>
          </w:p>
        </w:tc>
        <w:tc>
          <w:tcPr>
            <w:tcW w:w="1976" w:type="dxa"/>
            <w:vAlign w:val="bottom"/>
          </w:tcPr>
          <w:p w14:paraId="03A69C41">
            <w:pPr>
              <w:widowControl w:val="0"/>
              <w:jc w:val="left"/>
              <w:rPr>
                <w:rFonts w:ascii="Times New Roman" w:hAnsi="Times New Roman" w:eastAsia="仿宋" w:cs="Times New Roman"/>
              </w:rPr>
            </w:pPr>
            <w:r>
              <w:rPr>
                <w:rFonts w:hint="eastAsia" w:ascii="Times New Roman" w:hAnsi="Times New Roman" w:eastAsia="仿宋" w:cs="Times New Roman"/>
              </w:rPr>
              <w:t>87.8</w:t>
            </w:r>
          </w:p>
        </w:tc>
      </w:tr>
      <w:tr w14:paraId="2405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tcPr>
          <w:p w14:paraId="4EA86B3E">
            <w:pPr>
              <w:widowControl w:val="0"/>
              <w:jc w:val="left"/>
              <w:rPr>
                <w:rFonts w:ascii="Times New Roman" w:hAnsi="Times New Roman" w:eastAsia="仿宋" w:cs="Times New Roman"/>
              </w:rPr>
            </w:pPr>
            <w:r>
              <w:rPr>
                <w:rFonts w:hint="eastAsia" w:ascii="Times New Roman" w:hAnsi="Times New Roman" w:eastAsia="仿宋" w:cs="Times New Roman"/>
              </w:rPr>
              <w:t>新加坡</w:t>
            </w:r>
          </w:p>
        </w:tc>
        <w:tc>
          <w:tcPr>
            <w:tcW w:w="2070" w:type="dxa"/>
            <w:vAlign w:val="bottom"/>
          </w:tcPr>
          <w:p w14:paraId="0B82A7FD">
            <w:pPr>
              <w:widowControl w:val="0"/>
              <w:jc w:val="left"/>
              <w:rPr>
                <w:rFonts w:ascii="Times New Roman" w:hAnsi="Times New Roman" w:eastAsia="仿宋" w:cs="Times New Roman"/>
              </w:rPr>
            </w:pPr>
            <w:r>
              <w:rPr>
                <w:rFonts w:ascii="Times New Roman" w:hAnsi="Times New Roman" w:eastAsia="仿宋" w:cs="Times New Roman"/>
              </w:rPr>
              <w:t>14,047</w:t>
            </w:r>
            <w:r>
              <w:rPr>
                <w:rFonts w:hint="eastAsia" w:ascii="Times New Roman" w:hAnsi="Times New Roman" w:eastAsia="仿宋" w:cs="Times New Roman"/>
              </w:rPr>
              <w:t>,000</w:t>
            </w:r>
          </w:p>
        </w:tc>
        <w:tc>
          <w:tcPr>
            <w:tcW w:w="2259" w:type="dxa"/>
            <w:vAlign w:val="bottom"/>
          </w:tcPr>
          <w:p w14:paraId="60A9B3A6">
            <w:pPr>
              <w:widowControl w:val="0"/>
              <w:jc w:val="left"/>
              <w:rPr>
                <w:rFonts w:ascii="Times New Roman" w:hAnsi="Times New Roman" w:eastAsia="仿宋" w:cs="Times New Roman"/>
              </w:rPr>
            </w:pPr>
            <w:r>
              <w:rPr>
                <w:rFonts w:ascii="Times New Roman" w:hAnsi="Times New Roman" w:eastAsia="仿宋" w:cs="Times New Roman"/>
              </w:rPr>
              <w:t>19</w:t>
            </w:r>
            <w:r>
              <w:rPr>
                <w:rFonts w:hint="eastAsia" w:ascii="Times New Roman" w:hAnsi="Times New Roman" w:eastAsia="仿宋" w:cs="Times New Roman"/>
              </w:rPr>
              <w:t>,</w:t>
            </w:r>
            <w:r>
              <w:rPr>
                <w:rFonts w:ascii="Times New Roman" w:hAnsi="Times New Roman" w:eastAsia="仿宋" w:cs="Times New Roman"/>
              </w:rPr>
              <w:t>116</w:t>
            </w:r>
            <w:r>
              <w:rPr>
                <w:rFonts w:hint="eastAsia" w:ascii="Times New Roman" w:hAnsi="Times New Roman" w:eastAsia="仿宋" w:cs="Times New Roman"/>
              </w:rPr>
              <w:t>,000</w:t>
            </w:r>
          </w:p>
        </w:tc>
        <w:tc>
          <w:tcPr>
            <w:tcW w:w="1976" w:type="dxa"/>
            <w:vAlign w:val="bottom"/>
          </w:tcPr>
          <w:p w14:paraId="7AE6B109">
            <w:pPr>
              <w:widowControl w:val="0"/>
              <w:jc w:val="left"/>
              <w:rPr>
                <w:rFonts w:ascii="Times New Roman" w:hAnsi="Times New Roman" w:eastAsia="仿宋" w:cs="Times New Roman"/>
              </w:rPr>
            </w:pPr>
            <w:r>
              <w:rPr>
                <w:rFonts w:hint="eastAsia" w:ascii="Times New Roman" w:hAnsi="Times New Roman" w:eastAsia="仿宋" w:cs="Times New Roman"/>
              </w:rPr>
              <w:t>73.5</w:t>
            </w:r>
          </w:p>
        </w:tc>
      </w:tr>
    </w:tbl>
    <w:p w14:paraId="6C8F846F">
      <w:pPr>
        <w:widowControl w:val="0"/>
        <w:rPr>
          <w:rFonts w:ascii="Times New Roman" w:hAnsi="Times New Roman" w:eastAsia="仿宋" w:cs="Times New Roman"/>
        </w:rPr>
      </w:pPr>
      <w:r>
        <w:rPr>
          <w:rFonts w:hint="eastAsia" w:ascii="Times New Roman" w:hAnsi="Times New Roman" w:eastAsia="仿宋" w:cs="Times New Roman"/>
        </w:rPr>
        <w:t>来源：UNWTO旅游统计数据库</w:t>
      </w:r>
    </w:p>
    <w:p w14:paraId="169C02B7">
      <w:pPr>
        <w:ind w:firstLine="562" w:firstLineChars="200"/>
        <w:jc w:val="both"/>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4. 世界上少有的大规模国内国际旅游双循环模式</w:t>
      </w:r>
    </w:p>
    <w:p w14:paraId="626B432E">
      <w:pPr>
        <w:ind w:firstLine="560" w:firstLineChars="200"/>
        <w:jc w:val="both"/>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巨大的人口基数</w:t>
      </w:r>
      <w:r>
        <w:rPr>
          <w:rFonts w:hint="eastAsia" w:ascii="Times New Roman" w:hAnsi="Times New Roman" w:eastAsia="仿宋_GB2312" w:cs="Times New Roman"/>
          <w:color w:val="000000" w:themeColor="text1"/>
          <w:sz w:val="28"/>
          <w:szCs w:val="28"/>
          <w14:textFill>
            <w14:solidFill>
              <w14:schemeClr w14:val="tx1"/>
            </w14:solidFill>
          </w14:textFill>
        </w:rPr>
        <w:t>将</w:t>
      </w:r>
      <w:r>
        <w:rPr>
          <w:rFonts w:ascii="Times New Roman" w:hAnsi="Times New Roman" w:eastAsia="仿宋_GB2312" w:cs="Times New Roman"/>
          <w:color w:val="000000" w:themeColor="text1"/>
          <w:sz w:val="28"/>
          <w:szCs w:val="28"/>
          <w14:textFill>
            <w14:solidFill>
              <w14:schemeClr w14:val="tx1"/>
            </w14:solidFill>
          </w14:textFill>
        </w:rPr>
        <w:t>在RCEP国家内部产生大规模的国内旅游需求，由此构成世界上少有的大规模国内国际旅游双循环模式。</w:t>
      </w:r>
    </w:p>
    <w:p w14:paraId="295B0D74">
      <w:pPr>
        <w:jc w:val="center"/>
        <w:rPr>
          <w:rFonts w:ascii="Times New Roman" w:hAnsi="Times New Roman" w:eastAsia="仿宋_GB2312" w:cs="Times New Roman"/>
          <w:color w:val="000000"/>
          <w:sz w:val="28"/>
          <w:szCs w:val="21"/>
        </w:rPr>
      </w:pPr>
      <w:r>
        <w:rPr>
          <w:rFonts w:hint="eastAsia" w:ascii="Times New Roman" w:hAnsi="Times New Roman" w:eastAsia="仿宋_GB2312" w:cs="Times New Roman"/>
          <w:color w:val="000000"/>
          <w:sz w:val="28"/>
          <w:szCs w:val="21"/>
        </w:rPr>
        <w:t>表1-</w:t>
      </w:r>
      <w:r>
        <w:rPr>
          <w:rFonts w:ascii="Times New Roman" w:hAnsi="Times New Roman" w:eastAsia="仿宋_GB2312" w:cs="Times New Roman"/>
          <w:color w:val="000000"/>
          <w:sz w:val="28"/>
          <w:szCs w:val="21"/>
        </w:rPr>
        <w:t>17</w:t>
      </w:r>
      <w:r>
        <w:rPr>
          <w:rFonts w:hint="eastAsia" w:ascii="Times New Roman" w:hAnsi="Times New Roman" w:eastAsia="仿宋_GB2312" w:cs="Times New Roman"/>
          <w:color w:val="000000"/>
          <w:sz w:val="28"/>
          <w:szCs w:val="21"/>
        </w:rPr>
        <w:t xml:space="preserve"> RCEP国家人口数量（截至2019年1月1日）</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67C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7CA3C61E">
            <w:pPr>
              <w:widowControl w:val="0"/>
              <w:jc w:val="left"/>
              <w:rPr>
                <w:rFonts w:ascii="Times New Roman" w:hAnsi="Times New Roman" w:eastAsia="仿宋" w:cs="Times New Roman"/>
              </w:rPr>
            </w:pPr>
            <w:r>
              <w:rPr>
                <w:rFonts w:hint="eastAsia" w:ascii="Times New Roman" w:hAnsi="Times New Roman" w:eastAsia="仿宋" w:cs="Times New Roman"/>
              </w:rPr>
              <w:t>国家</w:t>
            </w:r>
          </w:p>
        </w:tc>
        <w:tc>
          <w:tcPr>
            <w:tcW w:w="4261" w:type="dxa"/>
            <w:vAlign w:val="center"/>
          </w:tcPr>
          <w:p w14:paraId="1C3C68E5">
            <w:pPr>
              <w:widowControl w:val="0"/>
              <w:jc w:val="left"/>
              <w:rPr>
                <w:rFonts w:ascii="Times New Roman" w:hAnsi="Times New Roman" w:eastAsia="仿宋" w:cs="Times New Roman"/>
              </w:rPr>
            </w:pPr>
            <w:r>
              <w:rPr>
                <w:rFonts w:hint="eastAsia" w:ascii="Times New Roman" w:hAnsi="Times New Roman" w:eastAsia="仿宋" w:cs="Times New Roman"/>
              </w:rPr>
              <w:t>人口数量（千人）</w:t>
            </w:r>
          </w:p>
        </w:tc>
      </w:tr>
      <w:tr w14:paraId="0F67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35221CAB">
            <w:pPr>
              <w:widowControl w:val="0"/>
              <w:jc w:val="left"/>
              <w:rPr>
                <w:rFonts w:ascii="Times New Roman" w:hAnsi="Times New Roman" w:eastAsia="仿宋" w:cs="Times New Roman"/>
              </w:rPr>
            </w:pPr>
            <w:r>
              <w:rPr>
                <w:rFonts w:hint="eastAsia" w:ascii="Times New Roman" w:hAnsi="Times New Roman" w:eastAsia="仿宋" w:cs="Times New Roman"/>
              </w:rPr>
              <w:t>文莱</w:t>
            </w:r>
          </w:p>
        </w:tc>
        <w:tc>
          <w:tcPr>
            <w:tcW w:w="4261" w:type="dxa"/>
            <w:vAlign w:val="center"/>
          </w:tcPr>
          <w:p w14:paraId="5661E9F4">
            <w:pPr>
              <w:widowControl w:val="0"/>
              <w:jc w:val="left"/>
              <w:rPr>
                <w:rFonts w:ascii="Times New Roman" w:hAnsi="Times New Roman" w:eastAsia="仿宋" w:cs="Times New Roman"/>
              </w:rPr>
            </w:pPr>
            <w:r>
              <w:rPr>
                <w:rFonts w:ascii="Times New Roman" w:hAnsi="Times New Roman" w:eastAsia="仿宋" w:cs="Times New Roman"/>
              </w:rPr>
              <w:t>436.204</w:t>
            </w:r>
          </w:p>
        </w:tc>
      </w:tr>
      <w:tr w14:paraId="4B61F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30B97F53">
            <w:pPr>
              <w:widowControl w:val="0"/>
              <w:jc w:val="left"/>
              <w:rPr>
                <w:rFonts w:ascii="Times New Roman" w:hAnsi="Times New Roman" w:eastAsia="仿宋" w:cs="Times New Roman"/>
              </w:rPr>
            </w:pPr>
            <w:r>
              <w:rPr>
                <w:rFonts w:hint="eastAsia" w:ascii="Times New Roman" w:hAnsi="Times New Roman" w:eastAsia="仿宋" w:cs="Times New Roman"/>
              </w:rPr>
              <w:t>柬埔寨</w:t>
            </w:r>
          </w:p>
        </w:tc>
        <w:tc>
          <w:tcPr>
            <w:tcW w:w="4261" w:type="dxa"/>
            <w:vAlign w:val="center"/>
          </w:tcPr>
          <w:p w14:paraId="639D13A2">
            <w:pPr>
              <w:widowControl w:val="0"/>
              <w:jc w:val="left"/>
              <w:rPr>
                <w:rFonts w:ascii="Times New Roman" w:hAnsi="Times New Roman" w:eastAsia="仿宋" w:cs="Times New Roman"/>
              </w:rPr>
            </w:pPr>
            <w:r>
              <w:rPr>
                <w:rFonts w:ascii="Times New Roman" w:hAnsi="Times New Roman" w:eastAsia="仿宋" w:cs="Times New Roman"/>
              </w:rPr>
              <w:t>16</w:t>
            </w:r>
            <w:r>
              <w:rPr>
                <w:rFonts w:hint="eastAsia" w:ascii="Times New Roman" w:hAnsi="Times New Roman" w:eastAsia="仿宋" w:cs="Times New Roman"/>
              </w:rPr>
              <w:t>,</w:t>
            </w:r>
            <w:r>
              <w:rPr>
                <w:rFonts w:ascii="Times New Roman" w:hAnsi="Times New Roman" w:eastAsia="仿宋" w:cs="Times New Roman"/>
              </w:rPr>
              <w:t>119.212</w:t>
            </w:r>
          </w:p>
        </w:tc>
      </w:tr>
      <w:tr w14:paraId="1AEE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56903770">
            <w:pPr>
              <w:widowControl w:val="0"/>
              <w:jc w:val="left"/>
              <w:rPr>
                <w:rFonts w:ascii="Times New Roman" w:hAnsi="Times New Roman" w:eastAsia="仿宋" w:cs="Times New Roman"/>
              </w:rPr>
            </w:pPr>
            <w:r>
              <w:rPr>
                <w:rFonts w:hint="eastAsia" w:ascii="Times New Roman" w:hAnsi="Times New Roman" w:eastAsia="仿宋" w:cs="Times New Roman"/>
              </w:rPr>
              <w:t>印度尼西亚</w:t>
            </w:r>
          </w:p>
        </w:tc>
        <w:tc>
          <w:tcPr>
            <w:tcW w:w="4261" w:type="dxa"/>
            <w:vAlign w:val="center"/>
          </w:tcPr>
          <w:p w14:paraId="13E78715">
            <w:pPr>
              <w:widowControl w:val="0"/>
              <w:jc w:val="left"/>
              <w:rPr>
                <w:rFonts w:ascii="Times New Roman" w:hAnsi="Times New Roman" w:eastAsia="仿宋" w:cs="Times New Roman"/>
              </w:rPr>
            </w:pPr>
            <w:r>
              <w:rPr>
                <w:rFonts w:ascii="Times New Roman" w:hAnsi="Times New Roman" w:eastAsia="仿宋" w:cs="Times New Roman"/>
              </w:rPr>
              <w:t>268</w:t>
            </w:r>
            <w:r>
              <w:rPr>
                <w:rFonts w:hint="eastAsia" w:ascii="Times New Roman" w:hAnsi="Times New Roman" w:eastAsia="仿宋" w:cs="Times New Roman"/>
              </w:rPr>
              <w:t>,</w:t>
            </w:r>
            <w:r>
              <w:rPr>
                <w:rFonts w:ascii="Times New Roman" w:hAnsi="Times New Roman" w:eastAsia="仿宋" w:cs="Times New Roman"/>
              </w:rPr>
              <w:t>339.908</w:t>
            </w:r>
          </w:p>
        </w:tc>
      </w:tr>
      <w:tr w14:paraId="1896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27E227AC">
            <w:pPr>
              <w:widowControl w:val="0"/>
              <w:jc w:val="left"/>
              <w:rPr>
                <w:rFonts w:ascii="Times New Roman" w:hAnsi="Times New Roman" w:eastAsia="仿宋" w:cs="Times New Roman"/>
              </w:rPr>
            </w:pPr>
            <w:r>
              <w:rPr>
                <w:rFonts w:hint="eastAsia" w:ascii="Times New Roman" w:hAnsi="Times New Roman" w:eastAsia="仿宋" w:cs="Times New Roman"/>
              </w:rPr>
              <w:t>老挝</w:t>
            </w:r>
          </w:p>
        </w:tc>
        <w:tc>
          <w:tcPr>
            <w:tcW w:w="4261" w:type="dxa"/>
            <w:vAlign w:val="center"/>
          </w:tcPr>
          <w:p w14:paraId="70AAD4A4">
            <w:pPr>
              <w:widowControl w:val="0"/>
              <w:jc w:val="left"/>
              <w:rPr>
                <w:rFonts w:ascii="Times New Roman" w:hAnsi="Times New Roman" w:eastAsia="仿宋" w:cs="Times New Roman"/>
              </w:rPr>
            </w:pPr>
            <w:r>
              <w:rPr>
                <w:rFonts w:ascii="Times New Roman" w:hAnsi="Times New Roman" w:eastAsia="仿宋" w:cs="Times New Roman"/>
              </w:rPr>
              <w:t>7</w:t>
            </w:r>
            <w:r>
              <w:rPr>
                <w:rFonts w:hint="eastAsia" w:ascii="Times New Roman" w:hAnsi="Times New Roman" w:eastAsia="仿宋" w:cs="Times New Roman"/>
              </w:rPr>
              <w:t>,</w:t>
            </w:r>
            <w:r>
              <w:rPr>
                <w:rFonts w:ascii="Times New Roman" w:hAnsi="Times New Roman" w:eastAsia="仿宋" w:cs="Times New Roman"/>
              </w:rPr>
              <w:t>158.453</w:t>
            </w:r>
          </w:p>
        </w:tc>
      </w:tr>
      <w:tr w14:paraId="60C5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1D440F83">
            <w:pPr>
              <w:widowControl w:val="0"/>
              <w:jc w:val="left"/>
              <w:rPr>
                <w:rFonts w:ascii="Times New Roman" w:hAnsi="Times New Roman" w:eastAsia="仿宋" w:cs="Times New Roman"/>
              </w:rPr>
            </w:pPr>
            <w:r>
              <w:rPr>
                <w:rFonts w:hint="eastAsia" w:ascii="Times New Roman" w:hAnsi="Times New Roman" w:eastAsia="仿宋" w:cs="Times New Roman"/>
              </w:rPr>
              <w:t>马来西亚</w:t>
            </w:r>
          </w:p>
        </w:tc>
        <w:tc>
          <w:tcPr>
            <w:tcW w:w="4261" w:type="dxa"/>
            <w:vAlign w:val="center"/>
          </w:tcPr>
          <w:p w14:paraId="37831E7D">
            <w:pPr>
              <w:widowControl w:val="0"/>
              <w:jc w:val="left"/>
              <w:rPr>
                <w:rFonts w:ascii="Times New Roman" w:hAnsi="Times New Roman" w:eastAsia="仿宋" w:cs="Times New Roman"/>
              </w:rPr>
            </w:pPr>
            <w:r>
              <w:rPr>
                <w:rFonts w:ascii="Times New Roman" w:hAnsi="Times New Roman" w:eastAsia="仿宋" w:cs="Times New Roman"/>
              </w:rPr>
              <w:t>32</w:t>
            </w:r>
            <w:r>
              <w:rPr>
                <w:rFonts w:hint="eastAsia" w:ascii="Times New Roman" w:hAnsi="Times New Roman" w:eastAsia="仿宋" w:cs="Times New Roman"/>
              </w:rPr>
              <w:t>,</w:t>
            </w:r>
            <w:r>
              <w:rPr>
                <w:rFonts w:ascii="Times New Roman" w:hAnsi="Times New Roman" w:eastAsia="仿宋" w:cs="Times New Roman"/>
              </w:rPr>
              <w:t>604.401</w:t>
            </w:r>
          </w:p>
        </w:tc>
      </w:tr>
      <w:tr w14:paraId="401B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623C867C">
            <w:pPr>
              <w:widowControl w:val="0"/>
              <w:jc w:val="left"/>
              <w:rPr>
                <w:rFonts w:ascii="Times New Roman" w:hAnsi="Times New Roman" w:eastAsia="仿宋" w:cs="Times New Roman"/>
              </w:rPr>
            </w:pPr>
            <w:r>
              <w:rPr>
                <w:rFonts w:hint="eastAsia" w:ascii="Times New Roman" w:hAnsi="Times New Roman" w:eastAsia="仿宋" w:cs="Times New Roman"/>
              </w:rPr>
              <w:t>缅甸</w:t>
            </w:r>
          </w:p>
        </w:tc>
        <w:tc>
          <w:tcPr>
            <w:tcW w:w="4261" w:type="dxa"/>
            <w:vAlign w:val="center"/>
          </w:tcPr>
          <w:p w14:paraId="27630FE1">
            <w:pPr>
              <w:widowControl w:val="0"/>
              <w:jc w:val="left"/>
              <w:rPr>
                <w:rFonts w:ascii="Times New Roman" w:hAnsi="Times New Roman" w:eastAsia="仿宋" w:cs="Times New Roman"/>
              </w:rPr>
            </w:pPr>
            <w:r>
              <w:rPr>
                <w:rFonts w:ascii="Times New Roman" w:hAnsi="Times New Roman" w:eastAsia="仿宋" w:cs="Times New Roman"/>
              </w:rPr>
              <w:t>52</w:t>
            </w:r>
            <w:r>
              <w:rPr>
                <w:rFonts w:hint="eastAsia" w:ascii="Times New Roman" w:hAnsi="Times New Roman" w:eastAsia="仿宋" w:cs="Times New Roman"/>
              </w:rPr>
              <w:t>,</w:t>
            </w:r>
            <w:r>
              <w:rPr>
                <w:rFonts w:ascii="Times New Roman" w:hAnsi="Times New Roman" w:eastAsia="仿宋" w:cs="Times New Roman"/>
              </w:rPr>
              <w:t>852.453</w:t>
            </w:r>
          </w:p>
        </w:tc>
      </w:tr>
      <w:tr w14:paraId="1DCD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59161575">
            <w:pPr>
              <w:widowControl w:val="0"/>
              <w:jc w:val="left"/>
              <w:rPr>
                <w:rFonts w:ascii="Times New Roman" w:hAnsi="Times New Roman" w:eastAsia="仿宋" w:cs="Times New Roman"/>
              </w:rPr>
            </w:pPr>
            <w:r>
              <w:rPr>
                <w:rFonts w:hint="eastAsia" w:ascii="Times New Roman" w:hAnsi="Times New Roman" w:eastAsia="仿宋" w:cs="Times New Roman"/>
              </w:rPr>
              <w:t>菲律宾</w:t>
            </w:r>
          </w:p>
        </w:tc>
        <w:tc>
          <w:tcPr>
            <w:tcW w:w="4261" w:type="dxa"/>
            <w:vAlign w:val="center"/>
          </w:tcPr>
          <w:p w14:paraId="079EDD1E">
            <w:pPr>
              <w:widowControl w:val="0"/>
              <w:jc w:val="left"/>
              <w:rPr>
                <w:rFonts w:ascii="Times New Roman" w:hAnsi="Times New Roman" w:eastAsia="仿宋" w:cs="Times New Roman"/>
              </w:rPr>
            </w:pPr>
            <w:r>
              <w:rPr>
                <w:rFonts w:ascii="Times New Roman" w:hAnsi="Times New Roman" w:eastAsia="仿宋" w:cs="Times New Roman"/>
              </w:rPr>
              <w:t>109</w:t>
            </w:r>
            <w:r>
              <w:rPr>
                <w:rFonts w:hint="eastAsia" w:ascii="Times New Roman" w:hAnsi="Times New Roman" w:eastAsia="仿宋" w:cs="Times New Roman"/>
              </w:rPr>
              <w:t>,</w:t>
            </w:r>
            <w:r>
              <w:rPr>
                <w:rFonts w:ascii="Times New Roman" w:hAnsi="Times New Roman" w:eastAsia="仿宋" w:cs="Times New Roman"/>
              </w:rPr>
              <w:t>473.986</w:t>
            </w:r>
          </w:p>
        </w:tc>
      </w:tr>
      <w:tr w14:paraId="795E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42D8C768">
            <w:pPr>
              <w:widowControl w:val="0"/>
              <w:jc w:val="left"/>
              <w:rPr>
                <w:rFonts w:ascii="Times New Roman" w:hAnsi="Times New Roman" w:eastAsia="仿宋" w:cs="Times New Roman"/>
              </w:rPr>
            </w:pPr>
            <w:r>
              <w:rPr>
                <w:rFonts w:hint="eastAsia" w:ascii="Times New Roman" w:hAnsi="Times New Roman" w:eastAsia="仿宋" w:cs="Times New Roman"/>
              </w:rPr>
              <w:t>新加坡</w:t>
            </w:r>
          </w:p>
        </w:tc>
        <w:tc>
          <w:tcPr>
            <w:tcW w:w="4261" w:type="dxa"/>
            <w:vAlign w:val="center"/>
          </w:tcPr>
          <w:p w14:paraId="7C99838E">
            <w:pPr>
              <w:widowControl w:val="0"/>
              <w:jc w:val="left"/>
              <w:rPr>
                <w:rFonts w:ascii="Times New Roman" w:hAnsi="Times New Roman" w:eastAsia="仿宋" w:cs="Times New Roman"/>
              </w:rPr>
            </w:pPr>
            <w:r>
              <w:rPr>
                <w:rFonts w:ascii="Times New Roman" w:hAnsi="Times New Roman" w:eastAsia="仿宋" w:cs="Times New Roman"/>
              </w:rPr>
              <w:t>5</w:t>
            </w:r>
            <w:r>
              <w:rPr>
                <w:rFonts w:hint="eastAsia" w:ascii="Times New Roman" w:hAnsi="Times New Roman" w:eastAsia="仿宋" w:cs="Times New Roman"/>
              </w:rPr>
              <w:t>,</w:t>
            </w:r>
            <w:r>
              <w:rPr>
                <w:rFonts w:ascii="Times New Roman" w:hAnsi="Times New Roman" w:eastAsia="仿宋" w:cs="Times New Roman"/>
              </w:rPr>
              <w:t>839.291</w:t>
            </w:r>
          </w:p>
        </w:tc>
      </w:tr>
      <w:tr w14:paraId="3815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vAlign w:val="center"/>
          </w:tcPr>
          <w:p w14:paraId="4B5C0992">
            <w:pPr>
              <w:widowControl w:val="0"/>
              <w:jc w:val="left"/>
              <w:rPr>
                <w:rFonts w:ascii="Times New Roman" w:hAnsi="Times New Roman" w:eastAsia="仿宋" w:cs="Times New Roman"/>
              </w:rPr>
            </w:pPr>
            <w:r>
              <w:rPr>
                <w:rFonts w:hint="eastAsia" w:ascii="Times New Roman" w:hAnsi="Times New Roman" w:eastAsia="仿宋" w:cs="Times New Roman"/>
              </w:rPr>
              <w:t>泰国</w:t>
            </w:r>
          </w:p>
        </w:tc>
        <w:tc>
          <w:tcPr>
            <w:tcW w:w="4261" w:type="dxa"/>
            <w:vAlign w:val="center"/>
          </w:tcPr>
          <w:p w14:paraId="2189AED5">
            <w:pPr>
              <w:widowControl w:val="0"/>
              <w:jc w:val="left"/>
              <w:rPr>
                <w:rFonts w:ascii="Times New Roman" w:hAnsi="Times New Roman" w:eastAsia="仿宋" w:cs="Times New Roman"/>
              </w:rPr>
            </w:pPr>
            <w:r>
              <w:rPr>
                <w:rFonts w:ascii="Times New Roman" w:hAnsi="Times New Roman" w:eastAsia="仿宋" w:cs="Times New Roman"/>
              </w:rPr>
              <w:t>71</w:t>
            </w:r>
            <w:r>
              <w:rPr>
                <w:rFonts w:hint="eastAsia" w:ascii="Times New Roman" w:hAnsi="Times New Roman" w:eastAsia="仿宋" w:cs="Times New Roman"/>
              </w:rPr>
              <w:t>,</w:t>
            </w:r>
            <w:r>
              <w:rPr>
                <w:rFonts w:ascii="Times New Roman" w:hAnsi="Times New Roman" w:eastAsia="仿宋" w:cs="Times New Roman"/>
              </w:rPr>
              <w:t>226.152</w:t>
            </w:r>
          </w:p>
        </w:tc>
      </w:tr>
      <w:tr w14:paraId="20E7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7C436353">
            <w:pPr>
              <w:widowControl w:val="0"/>
              <w:jc w:val="left"/>
              <w:rPr>
                <w:rFonts w:ascii="Times New Roman" w:hAnsi="Times New Roman" w:eastAsia="仿宋" w:cs="Times New Roman"/>
              </w:rPr>
            </w:pPr>
            <w:r>
              <w:rPr>
                <w:rFonts w:hint="eastAsia" w:ascii="Times New Roman" w:hAnsi="Times New Roman" w:eastAsia="仿宋" w:cs="Times New Roman"/>
              </w:rPr>
              <w:t>越南</w:t>
            </w:r>
          </w:p>
        </w:tc>
        <w:tc>
          <w:tcPr>
            <w:tcW w:w="4261" w:type="dxa"/>
            <w:vAlign w:val="center"/>
          </w:tcPr>
          <w:p w14:paraId="4363769E">
            <w:pPr>
              <w:widowControl w:val="0"/>
              <w:jc w:val="left"/>
              <w:rPr>
                <w:rFonts w:ascii="Times New Roman" w:hAnsi="Times New Roman" w:eastAsia="仿宋" w:cs="Times New Roman"/>
              </w:rPr>
            </w:pPr>
            <w:r>
              <w:rPr>
                <w:rFonts w:ascii="Times New Roman" w:hAnsi="Times New Roman" w:eastAsia="仿宋" w:cs="Times New Roman"/>
              </w:rPr>
              <w:t>95</w:t>
            </w:r>
            <w:r>
              <w:rPr>
                <w:rFonts w:hint="eastAsia" w:ascii="Times New Roman" w:hAnsi="Times New Roman" w:eastAsia="仿宋" w:cs="Times New Roman"/>
              </w:rPr>
              <w:t>,</w:t>
            </w:r>
            <w:r>
              <w:rPr>
                <w:rFonts w:ascii="Times New Roman" w:hAnsi="Times New Roman" w:eastAsia="仿宋" w:cs="Times New Roman"/>
              </w:rPr>
              <w:t>349.838</w:t>
            </w:r>
          </w:p>
        </w:tc>
      </w:tr>
      <w:tr w14:paraId="0EBD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350A87EE">
            <w:pPr>
              <w:widowControl w:val="0"/>
              <w:jc w:val="left"/>
              <w:rPr>
                <w:rFonts w:ascii="Times New Roman" w:hAnsi="Times New Roman" w:eastAsia="仿宋" w:cs="Times New Roman"/>
              </w:rPr>
            </w:pPr>
            <w:r>
              <w:rPr>
                <w:rFonts w:hint="eastAsia" w:ascii="Times New Roman" w:hAnsi="Times New Roman" w:eastAsia="仿宋" w:cs="Times New Roman"/>
              </w:rPr>
              <w:t>中国（未包括港澳台）</w:t>
            </w:r>
          </w:p>
        </w:tc>
        <w:tc>
          <w:tcPr>
            <w:tcW w:w="4261" w:type="dxa"/>
            <w:vAlign w:val="center"/>
          </w:tcPr>
          <w:p w14:paraId="70D432AE">
            <w:pPr>
              <w:widowControl w:val="0"/>
              <w:jc w:val="left"/>
              <w:rPr>
                <w:rFonts w:ascii="Times New Roman" w:hAnsi="Times New Roman" w:eastAsia="仿宋" w:cs="Times New Roman"/>
              </w:rPr>
            </w:pPr>
            <w:r>
              <w:rPr>
                <w:rFonts w:ascii="Times New Roman" w:hAnsi="Times New Roman" w:eastAsia="仿宋" w:cs="Times New Roman"/>
              </w:rPr>
              <w:t>1</w:t>
            </w:r>
            <w:r>
              <w:rPr>
                <w:rFonts w:hint="eastAsia" w:ascii="Times New Roman" w:hAnsi="Times New Roman" w:eastAsia="仿宋" w:cs="Times New Roman"/>
              </w:rPr>
              <w:t>,</w:t>
            </w:r>
            <w:r>
              <w:rPr>
                <w:rFonts w:ascii="Times New Roman" w:hAnsi="Times New Roman" w:eastAsia="仿宋" w:cs="Times New Roman"/>
              </w:rPr>
              <w:t>419</w:t>
            </w:r>
            <w:r>
              <w:rPr>
                <w:rFonts w:hint="eastAsia" w:ascii="Times New Roman" w:hAnsi="Times New Roman" w:eastAsia="仿宋" w:cs="Times New Roman"/>
              </w:rPr>
              <w:t>,</w:t>
            </w:r>
            <w:r>
              <w:rPr>
                <w:rFonts w:ascii="Times New Roman" w:hAnsi="Times New Roman" w:eastAsia="仿宋" w:cs="Times New Roman"/>
              </w:rPr>
              <w:t>730.043</w:t>
            </w:r>
          </w:p>
        </w:tc>
      </w:tr>
      <w:tr w14:paraId="5DAB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162DC224">
            <w:pPr>
              <w:widowControl w:val="0"/>
              <w:jc w:val="left"/>
              <w:rPr>
                <w:rFonts w:ascii="Times New Roman" w:hAnsi="Times New Roman" w:eastAsia="仿宋" w:cs="Times New Roman"/>
              </w:rPr>
            </w:pPr>
            <w:r>
              <w:rPr>
                <w:rFonts w:hint="eastAsia" w:ascii="Times New Roman" w:hAnsi="Times New Roman" w:eastAsia="仿宋" w:cs="Times New Roman"/>
              </w:rPr>
              <w:t>日本</w:t>
            </w:r>
          </w:p>
        </w:tc>
        <w:tc>
          <w:tcPr>
            <w:tcW w:w="4261" w:type="dxa"/>
            <w:vAlign w:val="center"/>
          </w:tcPr>
          <w:p w14:paraId="4561A75B">
            <w:pPr>
              <w:widowControl w:val="0"/>
              <w:jc w:val="left"/>
              <w:rPr>
                <w:rFonts w:ascii="Times New Roman" w:hAnsi="Times New Roman" w:eastAsia="仿宋" w:cs="Times New Roman"/>
              </w:rPr>
            </w:pPr>
            <w:r>
              <w:rPr>
                <w:rFonts w:ascii="Times New Roman" w:hAnsi="Times New Roman" w:eastAsia="仿宋" w:cs="Times New Roman"/>
              </w:rPr>
              <w:t>126</w:t>
            </w:r>
            <w:r>
              <w:rPr>
                <w:rFonts w:hint="eastAsia" w:ascii="Times New Roman" w:hAnsi="Times New Roman" w:eastAsia="仿宋" w:cs="Times New Roman"/>
              </w:rPr>
              <w:t>,</w:t>
            </w:r>
            <w:r>
              <w:rPr>
                <w:rFonts w:ascii="Times New Roman" w:hAnsi="Times New Roman" w:eastAsia="仿宋" w:cs="Times New Roman"/>
              </w:rPr>
              <w:t>040.583</w:t>
            </w:r>
          </w:p>
        </w:tc>
      </w:tr>
      <w:tr w14:paraId="0A064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37A46F6B">
            <w:pPr>
              <w:widowControl w:val="0"/>
              <w:jc w:val="left"/>
              <w:rPr>
                <w:rFonts w:ascii="Times New Roman" w:hAnsi="Times New Roman" w:eastAsia="仿宋" w:cs="Times New Roman"/>
              </w:rPr>
            </w:pPr>
            <w:r>
              <w:rPr>
                <w:rFonts w:hint="eastAsia" w:ascii="Times New Roman" w:hAnsi="Times New Roman" w:eastAsia="仿宋" w:cs="Times New Roman"/>
              </w:rPr>
              <w:t>韩国</w:t>
            </w:r>
          </w:p>
        </w:tc>
        <w:tc>
          <w:tcPr>
            <w:tcW w:w="4261" w:type="dxa"/>
            <w:vAlign w:val="center"/>
          </w:tcPr>
          <w:p w14:paraId="2D8D8374">
            <w:pPr>
              <w:widowControl w:val="0"/>
              <w:jc w:val="left"/>
              <w:rPr>
                <w:rFonts w:ascii="Times New Roman" w:hAnsi="Times New Roman" w:eastAsia="仿宋" w:cs="Times New Roman"/>
              </w:rPr>
            </w:pPr>
            <w:r>
              <w:rPr>
                <w:rFonts w:ascii="Times New Roman" w:hAnsi="Times New Roman" w:eastAsia="仿宋" w:cs="Times New Roman"/>
              </w:rPr>
              <w:t>51</w:t>
            </w:r>
            <w:r>
              <w:rPr>
                <w:rFonts w:hint="eastAsia" w:ascii="Times New Roman" w:hAnsi="Times New Roman" w:eastAsia="仿宋" w:cs="Times New Roman"/>
              </w:rPr>
              <w:t>,</w:t>
            </w:r>
            <w:r>
              <w:rPr>
                <w:rFonts w:ascii="Times New Roman" w:hAnsi="Times New Roman" w:eastAsia="仿宋" w:cs="Times New Roman"/>
              </w:rPr>
              <w:t>749.531</w:t>
            </w:r>
          </w:p>
        </w:tc>
      </w:tr>
      <w:tr w14:paraId="08D49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23F4ED91">
            <w:pPr>
              <w:widowControl w:val="0"/>
              <w:jc w:val="left"/>
              <w:rPr>
                <w:rFonts w:ascii="Times New Roman" w:hAnsi="Times New Roman" w:eastAsia="仿宋" w:cs="Times New Roman"/>
              </w:rPr>
            </w:pPr>
            <w:r>
              <w:rPr>
                <w:rFonts w:hint="eastAsia" w:ascii="Times New Roman" w:hAnsi="Times New Roman" w:eastAsia="仿宋" w:cs="Times New Roman"/>
              </w:rPr>
              <w:t>澳大利亚</w:t>
            </w:r>
          </w:p>
        </w:tc>
        <w:tc>
          <w:tcPr>
            <w:tcW w:w="4261" w:type="dxa"/>
            <w:vAlign w:val="center"/>
          </w:tcPr>
          <w:p w14:paraId="215665B9">
            <w:pPr>
              <w:widowControl w:val="0"/>
              <w:jc w:val="left"/>
              <w:rPr>
                <w:rFonts w:ascii="Times New Roman" w:hAnsi="Times New Roman" w:eastAsia="仿宋" w:cs="Times New Roman"/>
              </w:rPr>
            </w:pPr>
            <w:r>
              <w:rPr>
                <w:rFonts w:ascii="Times New Roman" w:hAnsi="Times New Roman" w:eastAsia="仿宋" w:cs="Times New Roman"/>
              </w:rPr>
              <w:t>25</w:t>
            </w:r>
            <w:r>
              <w:rPr>
                <w:rFonts w:hint="eastAsia" w:ascii="Times New Roman" w:hAnsi="Times New Roman" w:eastAsia="仿宋" w:cs="Times New Roman"/>
              </w:rPr>
              <w:t>,</w:t>
            </w:r>
            <w:r>
              <w:rPr>
                <w:rFonts w:ascii="Times New Roman" w:hAnsi="Times New Roman" w:eastAsia="仿宋" w:cs="Times New Roman"/>
              </w:rPr>
              <w:t>170.161</w:t>
            </w:r>
          </w:p>
        </w:tc>
      </w:tr>
      <w:tr w14:paraId="5807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6E485B80">
            <w:pPr>
              <w:widowControl w:val="0"/>
              <w:jc w:val="left"/>
              <w:rPr>
                <w:rFonts w:ascii="Times New Roman" w:hAnsi="Times New Roman" w:eastAsia="仿宋" w:cs="Times New Roman"/>
              </w:rPr>
            </w:pPr>
            <w:r>
              <w:rPr>
                <w:rFonts w:hint="eastAsia" w:ascii="Times New Roman" w:hAnsi="Times New Roman" w:eastAsia="仿宋" w:cs="Times New Roman"/>
              </w:rPr>
              <w:t>新西兰</w:t>
            </w:r>
          </w:p>
        </w:tc>
        <w:tc>
          <w:tcPr>
            <w:tcW w:w="4261" w:type="dxa"/>
            <w:vAlign w:val="center"/>
          </w:tcPr>
          <w:p w14:paraId="710ED2E5">
            <w:pPr>
              <w:widowControl w:val="0"/>
              <w:jc w:val="left"/>
              <w:rPr>
                <w:rFonts w:ascii="Times New Roman" w:hAnsi="Times New Roman" w:eastAsia="仿宋" w:cs="Times New Roman"/>
              </w:rPr>
            </w:pPr>
            <w:r>
              <w:rPr>
                <w:rFonts w:ascii="Times New Roman" w:hAnsi="Times New Roman" w:eastAsia="仿宋" w:cs="Times New Roman"/>
              </w:rPr>
              <w:t>4</w:t>
            </w:r>
            <w:r>
              <w:rPr>
                <w:rFonts w:hint="eastAsia" w:ascii="Times New Roman" w:hAnsi="Times New Roman" w:eastAsia="仿宋" w:cs="Times New Roman"/>
              </w:rPr>
              <w:t>,</w:t>
            </w:r>
            <w:r>
              <w:rPr>
                <w:rFonts w:ascii="Times New Roman" w:hAnsi="Times New Roman" w:eastAsia="仿宋" w:cs="Times New Roman"/>
              </w:rPr>
              <w:t>891.572</w:t>
            </w:r>
          </w:p>
        </w:tc>
      </w:tr>
    </w:tbl>
    <w:p w14:paraId="1640FD0E">
      <w:pPr>
        <w:widowControl w:val="0"/>
        <w:rPr>
          <w:rFonts w:ascii="Times New Roman" w:hAnsi="Times New Roman" w:eastAsia="仿宋" w:cs="Times New Roman"/>
        </w:rPr>
      </w:pPr>
      <w:r>
        <w:rPr>
          <w:rFonts w:hint="eastAsia" w:ascii="Times New Roman" w:hAnsi="Times New Roman" w:eastAsia="仿宋" w:cs="Times New Roman"/>
        </w:rPr>
        <w:t>来源：联合国人口司经济和社会事务部《2022年世界人口展望》</w:t>
      </w:r>
    </w:p>
    <w:p w14:paraId="621C4EE5">
      <w:pPr>
        <w:jc w:val="center"/>
        <w:rPr>
          <w:rFonts w:ascii="Times New Roman" w:hAnsi="Times New Roman" w:eastAsia="仿宋_GB2312" w:cs="Times New Roman"/>
          <w:color w:val="000000"/>
          <w:sz w:val="28"/>
          <w:szCs w:val="21"/>
        </w:rPr>
      </w:pPr>
      <w:r>
        <w:rPr>
          <w:rFonts w:hint="eastAsia" w:ascii="Times New Roman" w:hAnsi="Times New Roman" w:eastAsia="仿宋_GB2312" w:cs="Times New Roman"/>
          <w:color w:val="000000"/>
          <w:sz w:val="28"/>
          <w:szCs w:val="21"/>
        </w:rPr>
        <w:t>表1-</w:t>
      </w:r>
      <w:r>
        <w:rPr>
          <w:rFonts w:ascii="Times New Roman" w:hAnsi="Times New Roman" w:eastAsia="仿宋_GB2312" w:cs="Times New Roman"/>
          <w:color w:val="000000"/>
          <w:sz w:val="28"/>
          <w:szCs w:val="21"/>
        </w:rPr>
        <w:t>18</w:t>
      </w:r>
      <w:r>
        <w:rPr>
          <w:rFonts w:hint="eastAsia" w:ascii="Times New Roman" w:hAnsi="Times New Roman" w:eastAsia="仿宋_GB2312" w:cs="Times New Roman"/>
          <w:color w:val="000000"/>
          <w:sz w:val="28"/>
          <w:szCs w:val="21"/>
        </w:rPr>
        <w:t xml:space="preserve"> 部分RCEP国家国内旅游人次（2019年）</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4"/>
        <w:gridCol w:w="3515"/>
      </w:tblGrid>
      <w:tr w14:paraId="01CD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pct"/>
            <w:vAlign w:val="center"/>
          </w:tcPr>
          <w:p w14:paraId="2288C03B">
            <w:pPr>
              <w:widowControl w:val="0"/>
              <w:jc w:val="left"/>
              <w:rPr>
                <w:rFonts w:ascii="Times New Roman" w:hAnsi="Times New Roman" w:eastAsia="仿宋" w:cs="Times New Roman"/>
              </w:rPr>
            </w:pPr>
            <w:r>
              <w:rPr>
                <w:rFonts w:ascii="Times New Roman" w:hAnsi="Times New Roman" w:eastAsia="仿宋" w:cs="Times New Roman"/>
              </w:rPr>
              <w:t>国家</w:t>
            </w:r>
          </w:p>
        </w:tc>
        <w:tc>
          <w:tcPr>
            <w:tcW w:w="2063" w:type="pct"/>
            <w:vAlign w:val="center"/>
          </w:tcPr>
          <w:p w14:paraId="7088C313">
            <w:pPr>
              <w:widowControl w:val="0"/>
              <w:jc w:val="left"/>
              <w:rPr>
                <w:rFonts w:ascii="Times New Roman" w:hAnsi="Times New Roman" w:eastAsia="仿宋" w:cs="Times New Roman"/>
              </w:rPr>
            </w:pPr>
            <w:r>
              <w:rPr>
                <w:rFonts w:ascii="Times New Roman" w:hAnsi="Times New Roman" w:eastAsia="仿宋" w:cs="Times New Roman"/>
              </w:rPr>
              <w:t>国内旅游人次（千人）</w:t>
            </w:r>
          </w:p>
        </w:tc>
      </w:tr>
      <w:tr w14:paraId="5514D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pct"/>
            <w:vAlign w:val="center"/>
          </w:tcPr>
          <w:p w14:paraId="75451617">
            <w:pPr>
              <w:widowControl w:val="0"/>
              <w:jc w:val="left"/>
              <w:rPr>
                <w:rFonts w:ascii="Times New Roman" w:hAnsi="Times New Roman" w:eastAsia="仿宋" w:cs="Times New Roman"/>
              </w:rPr>
            </w:pPr>
            <w:r>
              <w:rPr>
                <w:rFonts w:ascii="Times New Roman" w:hAnsi="Times New Roman" w:eastAsia="仿宋" w:cs="Times New Roman"/>
              </w:rPr>
              <w:t>柬埔寨</w:t>
            </w:r>
          </w:p>
        </w:tc>
        <w:tc>
          <w:tcPr>
            <w:tcW w:w="2063" w:type="pct"/>
            <w:vAlign w:val="center"/>
          </w:tcPr>
          <w:p w14:paraId="705D7856">
            <w:pPr>
              <w:widowControl/>
              <w:jc w:val="left"/>
              <w:textAlignment w:val="bottom"/>
              <w:rPr>
                <w:rFonts w:ascii="Times New Roman" w:hAnsi="Times New Roman" w:eastAsia="仿宋" w:cs="Times New Roman"/>
                <w:color w:val="000000"/>
              </w:rPr>
            </w:pPr>
            <w:r>
              <w:rPr>
                <w:rFonts w:ascii="Times New Roman" w:hAnsi="Times New Roman" w:eastAsia="仿宋" w:cs="Times New Roman"/>
                <w:color w:val="000000"/>
                <w:lang w:bidi="ar"/>
              </w:rPr>
              <w:t>11,320</w:t>
            </w:r>
          </w:p>
        </w:tc>
      </w:tr>
      <w:tr w14:paraId="7319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pct"/>
            <w:vAlign w:val="center"/>
          </w:tcPr>
          <w:p w14:paraId="698695F4">
            <w:pPr>
              <w:widowControl w:val="0"/>
              <w:jc w:val="left"/>
              <w:rPr>
                <w:rFonts w:ascii="Times New Roman" w:hAnsi="Times New Roman" w:eastAsia="仿宋" w:cs="Times New Roman"/>
              </w:rPr>
            </w:pPr>
            <w:r>
              <w:rPr>
                <w:rFonts w:ascii="Times New Roman" w:hAnsi="Times New Roman" w:eastAsia="仿宋" w:cs="Times New Roman"/>
              </w:rPr>
              <w:t>印度尼西亚</w:t>
            </w:r>
          </w:p>
        </w:tc>
        <w:tc>
          <w:tcPr>
            <w:tcW w:w="2063" w:type="pct"/>
            <w:vAlign w:val="center"/>
          </w:tcPr>
          <w:p w14:paraId="4AB836A6">
            <w:pPr>
              <w:widowControl/>
              <w:jc w:val="left"/>
              <w:textAlignment w:val="bottom"/>
              <w:rPr>
                <w:rFonts w:ascii="Times New Roman" w:hAnsi="Times New Roman" w:eastAsia="仿宋" w:cs="Times New Roman"/>
                <w:color w:val="000000"/>
              </w:rPr>
            </w:pPr>
            <w:r>
              <w:rPr>
                <w:rFonts w:ascii="Times New Roman" w:hAnsi="Times New Roman" w:eastAsia="仿宋" w:cs="Times New Roman"/>
                <w:color w:val="000000"/>
                <w:lang w:bidi="ar"/>
              </w:rPr>
              <w:t>722,159</w:t>
            </w:r>
          </w:p>
        </w:tc>
      </w:tr>
      <w:tr w14:paraId="5859D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pct"/>
            <w:vAlign w:val="center"/>
          </w:tcPr>
          <w:p w14:paraId="56710E03">
            <w:pPr>
              <w:widowControl w:val="0"/>
              <w:jc w:val="left"/>
              <w:rPr>
                <w:rFonts w:ascii="Times New Roman" w:hAnsi="Times New Roman" w:eastAsia="仿宋" w:cs="Times New Roman"/>
              </w:rPr>
            </w:pPr>
            <w:r>
              <w:rPr>
                <w:rFonts w:ascii="Times New Roman" w:hAnsi="Times New Roman" w:eastAsia="仿宋" w:cs="Times New Roman"/>
              </w:rPr>
              <w:t>老挝</w:t>
            </w:r>
          </w:p>
        </w:tc>
        <w:tc>
          <w:tcPr>
            <w:tcW w:w="2063" w:type="pct"/>
            <w:vAlign w:val="center"/>
          </w:tcPr>
          <w:p w14:paraId="5A324384">
            <w:pPr>
              <w:widowControl/>
              <w:jc w:val="left"/>
              <w:textAlignment w:val="bottom"/>
              <w:rPr>
                <w:rFonts w:ascii="Times New Roman" w:hAnsi="Times New Roman" w:eastAsia="仿宋" w:cs="Times New Roman"/>
                <w:color w:val="000000"/>
              </w:rPr>
            </w:pPr>
            <w:r>
              <w:rPr>
                <w:rFonts w:ascii="Times New Roman" w:hAnsi="Times New Roman" w:eastAsia="仿宋" w:cs="Times New Roman"/>
                <w:color w:val="000000"/>
                <w:lang w:bidi="ar"/>
              </w:rPr>
              <w:t>2,351</w:t>
            </w:r>
          </w:p>
        </w:tc>
      </w:tr>
      <w:tr w14:paraId="40819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pct"/>
            <w:vAlign w:val="center"/>
          </w:tcPr>
          <w:p w14:paraId="405E76F9">
            <w:pPr>
              <w:widowControl w:val="0"/>
              <w:jc w:val="left"/>
              <w:rPr>
                <w:rFonts w:ascii="Times New Roman" w:hAnsi="Times New Roman" w:eastAsia="仿宋" w:cs="Times New Roman"/>
              </w:rPr>
            </w:pPr>
            <w:r>
              <w:rPr>
                <w:rFonts w:ascii="Times New Roman" w:hAnsi="Times New Roman" w:eastAsia="仿宋" w:cs="Times New Roman"/>
              </w:rPr>
              <w:t>马来西亚</w:t>
            </w:r>
          </w:p>
        </w:tc>
        <w:tc>
          <w:tcPr>
            <w:tcW w:w="2063" w:type="pct"/>
            <w:vAlign w:val="center"/>
          </w:tcPr>
          <w:p w14:paraId="5BBCE84F">
            <w:pPr>
              <w:widowControl/>
              <w:jc w:val="left"/>
              <w:textAlignment w:val="bottom"/>
              <w:rPr>
                <w:rFonts w:ascii="Times New Roman" w:hAnsi="Times New Roman" w:eastAsia="仿宋" w:cs="Times New Roman"/>
                <w:color w:val="000000"/>
              </w:rPr>
            </w:pPr>
            <w:r>
              <w:rPr>
                <w:rFonts w:ascii="Times New Roman" w:hAnsi="Times New Roman" w:eastAsia="仿宋" w:cs="Times New Roman"/>
                <w:color w:val="000000"/>
                <w:lang w:bidi="ar"/>
              </w:rPr>
              <w:t>332,378</w:t>
            </w:r>
          </w:p>
        </w:tc>
      </w:tr>
      <w:tr w14:paraId="7611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pct"/>
            <w:vAlign w:val="center"/>
          </w:tcPr>
          <w:p w14:paraId="46A127A7">
            <w:pPr>
              <w:widowControl w:val="0"/>
              <w:jc w:val="left"/>
              <w:rPr>
                <w:rFonts w:ascii="Times New Roman" w:hAnsi="Times New Roman" w:eastAsia="仿宋" w:cs="Times New Roman"/>
              </w:rPr>
            </w:pPr>
            <w:r>
              <w:rPr>
                <w:rFonts w:ascii="Times New Roman" w:hAnsi="Times New Roman" w:eastAsia="仿宋" w:cs="Times New Roman"/>
              </w:rPr>
              <w:t>菲律宾</w:t>
            </w:r>
          </w:p>
        </w:tc>
        <w:tc>
          <w:tcPr>
            <w:tcW w:w="2063" w:type="pct"/>
            <w:vAlign w:val="center"/>
          </w:tcPr>
          <w:p w14:paraId="60E515E1">
            <w:pPr>
              <w:widowControl/>
              <w:jc w:val="left"/>
              <w:textAlignment w:val="bottom"/>
              <w:rPr>
                <w:rFonts w:ascii="Times New Roman" w:hAnsi="Times New Roman" w:eastAsia="仿宋" w:cs="Times New Roman"/>
                <w:color w:val="000000"/>
              </w:rPr>
            </w:pPr>
            <w:r>
              <w:rPr>
                <w:rFonts w:ascii="Times New Roman" w:hAnsi="Times New Roman" w:eastAsia="仿宋" w:cs="Times New Roman"/>
                <w:color w:val="000000"/>
                <w:lang w:bidi="ar"/>
              </w:rPr>
              <w:t>122,118</w:t>
            </w:r>
          </w:p>
        </w:tc>
      </w:tr>
      <w:tr w14:paraId="7282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pct"/>
            <w:vAlign w:val="center"/>
          </w:tcPr>
          <w:p w14:paraId="4DE2E273">
            <w:pPr>
              <w:widowControl w:val="0"/>
              <w:jc w:val="left"/>
              <w:rPr>
                <w:rFonts w:ascii="Times New Roman" w:hAnsi="Times New Roman" w:eastAsia="仿宋" w:cs="Times New Roman"/>
              </w:rPr>
            </w:pPr>
            <w:r>
              <w:rPr>
                <w:rFonts w:ascii="Times New Roman" w:hAnsi="Times New Roman" w:eastAsia="仿宋" w:cs="Times New Roman"/>
              </w:rPr>
              <w:t>泰国</w:t>
            </w:r>
          </w:p>
        </w:tc>
        <w:tc>
          <w:tcPr>
            <w:tcW w:w="2063" w:type="pct"/>
            <w:vAlign w:val="center"/>
          </w:tcPr>
          <w:p w14:paraId="7C9C66B6">
            <w:pPr>
              <w:widowControl/>
              <w:jc w:val="left"/>
              <w:textAlignment w:val="bottom"/>
              <w:rPr>
                <w:rFonts w:ascii="Times New Roman" w:hAnsi="Times New Roman" w:eastAsia="仿宋" w:cs="Times New Roman"/>
                <w:color w:val="000000"/>
              </w:rPr>
            </w:pPr>
            <w:r>
              <w:rPr>
                <w:rFonts w:ascii="Times New Roman" w:hAnsi="Times New Roman" w:eastAsia="仿宋" w:cs="Times New Roman"/>
                <w:color w:val="000000"/>
                <w:lang w:bidi="ar"/>
              </w:rPr>
              <w:t>229,749</w:t>
            </w:r>
          </w:p>
        </w:tc>
      </w:tr>
      <w:tr w14:paraId="35755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pct"/>
            <w:vAlign w:val="center"/>
          </w:tcPr>
          <w:p w14:paraId="48746D61">
            <w:pPr>
              <w:widowControl w:val="0"/>
              <w:jc w:val="left"/>
              <w:rPr>
                <w:rFonts w:ascii="Times New Roman" w:hAnsi="Times New Roman" w:eastAsia="仿宋" w:cs="Times New Roman"/>
              </w:rPr>
            </w:pPr>
            <w:r>
              <w:rPr>
                <w:rFonts w:ascii="Times New Roman" w:hAnsi="Times New Roman" w:eastAsia="仿宋" w:cs="Times New Roman"/>
              </w:rPr>
              <w:t>越南</w:t>
            </w:r>
          </w:p>
        </w:tc>
        <w:tc>
          <w:tcPr>
            <w:tcW w:w="2063" w:type="pct"/>
            <w:vAlign w:val="center"/>
          </w:tcPr>
          <w:p w14:paraId="04B36C89">
            <w:pPr>
              <w:widowControl/>
              <w:jc w:val="left"/>
              <w:textAlignment w:val="bottom"/>
              <w:rPr>
                <w:rFonts w:ascii="Times New Roman" w:hAnsi="Times New Roman" w:eastAsia="仿宋" w:cs="Times New Roman"/>
                <w:color w:val="000000"/>
              </w:rPr>
            </w:pPr>
            <w:r>
              <w:rPr>
                <w:rFonts w:ascii="Times New Roman" w:hAnsi="Times New Roman" w:eastAsia="仿宋" w:cs="Times New Roman"/>
                <w:color w:val="000000"/>
                <w:lang w:bidi="ar"/>
              </w:rPr>
              <w:t>85,000</w:t>
            </w:r>
          </w:p>
        </w:tc>
      </w:tr>
      <w:tr w14:paraId="02EF8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pct"/>
            <w:vAlign w:val="center"/>
          </w:tcPr>
          <w:p w14:paraId="4FEE12F6">
            <w:pPr>
              <w:widowControl w:val="0"/>
              <w:jc w:val="left"/>
              <w:rPr>
                <w:rFonts w:ascii="Times New Roman" w:hAnsi="Times New Roman" w:eastAsia="仿宋" w:cs="Times New Roman"/>
              </w:rPr>
            </w:pPr>
            <w:r>
              <w:rPr>
                <w:rFonts w:ascii="Times New Roman" w:hAnsi="Times New Roman" w:eastAsia="仿宋" w:cs="Times New Roman"/>
              </w:rPr>
              <w:t>中国</w:t>
            </w:r>
          </w:p>
        </w:tc>
        <w:tc>
          <w:tcPr>
            <w:tcW w:w="2063" w:type="pct"/>
            <w:vAlign w:val="center"/>
          </w:tcPr>
          <w:p w14:paraId="60F3F2D9">
            <w:pPr>
              <w:widowControl/>
              <w:jc w:val="left"/>
              <w:textAlignment w:val="bottom"/>
              <w:rPr>
                <w:rFonts w:ascii="Times New Roman" w:hAnsi="Times New Roman" w:eastAsia="仿宋" w:cs="Times New Roman"/>
                <w:color w:val="000000"/>
              </w:rPr>
            </w:pPr>
            <w:r>
              <w:rPr>
                <w:rFonts w:ascii="Times New Roman" w:hAnsi="Times New Roman" w:eastAsia="仿宋" w:cs="Times New Roman"/>
                <w:color w:val="000000"/>
                <w:lang w:bidi="ar"/>
              </w:rPr>
              <w:t>6,005,852</w:t>
            </w:r>
          </w:p>
        </w:tc>
      </w:tr>
      <w:tr w14:paraId="5A13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pct"/>
            <w:vAlign w:val="center"/>
          </w:tcPr>
          <w:p w14:paraId="28A5596B">
            <w:pPr>
              <w:widowControl w:val="0"/>
              <w:jc w:val="left"/>
              <w:rPr>
                <w:rFonts w:ascii="Times New Roman" w:hAnsi="Times New Roman" w:eastAsia="仿宋" w:cs="Times New Roman"/>
              </w:rPr>
            </w:pPr>
            <w:r>
              <w:rPr>
                <w:rFonts w:ascii="Times New Roman" w:hAnsi="Times New Roman" w:eastAsia="仿宋" w:cs="Times New Roman"/>
              </w:rPr>
              <w:t>日本</w:t>
            </w:r>
          </w:p>
        </w:tc>
        <w:tc>
          <w:tcPr>
            <w:tcW w:w="2063" w:type="pct"/>
            <w:vAlign w:val="center"/>
          </w:tcPr>
          <w:p w14:paraId="2F84B99B">
            <w:pPr>
              <w:widowControl/>
              <w:jc w:val="left"/>
              <w:textAlignment w:val="bottom"/>
              <w:rPr>
                <w:rFonts w:ascii="Times New Roman" w:hAnsi="Times New Roman" w:eastAsia="仿宋" w:cs="Times New Roman"/>
                <w:color w:val="000000"/>
              </w:rPr>
            </w:pPr>
            <w:r>
              <w:rPr>
                <w:rFonts w:ascii="Times New Roman" w:hAnsi="Times New Roman" w:eastAsia="仿宋" w:cs="Times New Roman"/>
                <w:color w:val="000000"/>
                <w:lang w:bidi="ar"/>
              </w:rPr>
              <w:t>587,103</w:t>
            </w:r>
          </w:p>
        </w:tc>
      </w:tr>
      <w:tr w14:paraId="58A2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pct"/>
            <w:vAlign w:val="center"/>
          </w:tcPr>
          <w:p w14:paraId="5793107D">
            <w:pPr>
              <w:widowControl w:val="0"/>
              <w:jc w:val="left"/>
              <w:rPr>
                <w:rFonts w:ascii="Times New Roman" w:hAnsi="Times New Roman" w:eastAsia="仿宋" w:cs="Times New Roman"/>
              </w:rPr>
            </w:pPr>
            <w:r>
              <w:rPr>
                <w:rFonts w:ascii="Times New Roman" w:hAnsi="Times New Roman" w:eastAsia="仿宋" w:cs="Times New Roman"/>
              </w:rPr>
              <w:t>韩国</w:t>
            </w:r>
          </w:p>
        </w:tc>
        <w:tc>
          <w:tcPr>
            <w:tcW w:w="2063" w:type="pct"/>
            <w:vAlign w:val="center"/>
          </w:tcPr>
          <w:p w14:paraId="6AE8F317">
            <w:pPr>
              <w:widowControl/>
              <w:jc w:val="left"/>
              <w:textAlignment w:val="bottom"/>
              <w:rPr>
                <w:rFonts w:ascii="Times New Roman" w:hAnsi="Times New Roman" w:eastAsia="仿宋" w:cs="Times New Roman"/>
                <w:color w:val="000000"/>
              </w:rPr>
            </w:pPr>
            <w:r>
              <w:rPr>
                <w:rFonts w:ascii="Times New Roman" w:hAnsi="Times New Roman" w:eastAsia="仿宋" w:cs="Times New Roman"/>
                <w:color w:val="000000"/>
                <w:lang w:bidi="ar"/>
              </w:rPr>
              <w:t>344,750</w:t>
            </w:r>
          </w:p>
        </w:tc>
      </w:tr>
      <w:tr w14:paraId="20C6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pct"/>
            <w:vAlign w:val="center"/>
          </w:tcPr>
          <w:p w14:paraId="04BE616E">
            <w:pPr>
              <w:widowControl w:val="0"/>
              <w:jc w:val="left"/>
              <w:rPr>
                <w:rFonts w:ascii="Times New Roman" w:hAnsi="Times New Roman" w:eastAsia="仿宋" w:cs="Times New Roman"/>
              </w:rPr>
            </w:pPr>
            <w:r>
              <w:rPr>
                <w:rFonts w:ascii="Times New Roman" w:hAnsi="Times New Roman" w:eastAsia="仿宋" w:cs="Times New Roman"/>
              </w:rPr>
              <w:t>澳大利亚</w:t>
            </w:r>
          </w:p>
        </w:tc>
        <w:tc>
          <w:tcPr>
            <w:tcW w:w="2063" w:type="pct"/>
            <w:vAlign w:val="center"/>
          </w:tcPr>
          <w:p w14:paraId="029F5F4A">
            <w:pPr>
              <w:widowControl/>
              <w:jc w:val="left"/>
              <w:textAlignment w:val="bottom"/>
              <w:rPr>
                <w:rFonts w:ascii="Times New Roman" w:hAnsi="Times New Roman" w:eastAsia="仿宋" w:cs="Times New Roman"/>
                <w:color w:val="000000"/>
              </w:rPr>
            </w:pPr>
            <w:r>
              <w:rPr>
                <w:rFonts w:ascii="Times New Roman" w:hAnsi="Times New Roman" w:eastAsia="仿宋" w:cs="Times New Roman"/>
                <w:color w:val="000000"/>
                <w:lang w:bidi="ar"/>
              </w:rPr>
              <w:t>365,797</w:t>
            </w:r>
          </w:p>
        </w:tc>
      </w:tr>
    </w:tbl>
    <w:p w14:paraId="715D73E3">
      <w:pPr>
        <w:pStyle w:val="6"/>
        <w:rPr>
          <w:rFonts w:ascii="Times New Roman" w:hAnsi="Times New Roman" w:eastAsia="仿宋_GB2312" w:cs="Times New Roman"/>
        </w:rPr>
      </w:pPr>
      <w:r>
        <w:rPr>
          <w:rFonts w:ascii="Times New Roman" w:hAnsi="Times New Roman" w:eastAsia="仿宋_GB2312" w:cs="Times New Roman"/>
        </w:rPr>
        <w:t>来源：UNWTO旅游统计数据库；</w:t>
      </w:r>
    </w:p>
    <w:p w14:paraId="1588F97D">
      <w:pPr>
        <w:pStyle w:val="6"/>
        <w:rPr>
          <w:rFonts w:ascii="Times New Roman" w:hAnsi="Times New Roman" w:eastAsia="仿宋_GB2312" w:cs="Times New Roman"/>
          <w:b/>
          <w:bCs/>
          <w:color w:val="000000" w:themeColor="text1"/>
          <w14:textFill>
            <w14:solidFill>
              <w14:schemeClr w14:val="tx1"/>
            </w14:solidFill>
          </w14:textFill>
        </w:rPr>
      </w:pPr>
      <w:r>
        <w:rPr>
          <w:rFonts w:ascii="Times New Roman" w:hAnsi="Times New Roman" w:eastAsia="仿宋_GB2312" w:cs="Times New Roman"/>
        </w:rPr>
        <w:t>说明：</w:t>
      </w:r>
      <w:bookmarkStart w:id="7" w:name="OLE_LINK39"/>
      <w:r>
        <w:rPr>
          <w:rFonts w:ascii="Times New Roman" w:hAnsi="Times New Roman" w:eastAsia="仿宋_GB2312" w:cs="Times New Roman"/>
        </w:rPr>
        <w:t>国内旅游人次</w:t>
      </w:r>
      <w:bookmarkEnd w:id="7"/>
      <w:r>
        <w:rPr>
          <w:rFonts w:ascii="Times New Roman" w:hAnsi="Times New Roman" w:eastAsia="仿宋_GB2312" w:cs="Times New Roman"/>
        </w:rPr>
        <w:t>=过夜游客+当日游客。</w:t>
      </w:r>
    </w:p>
    <w:p w14:paraId="4B4A5934">
      <w:pPr>
        <w:pStyle w:val="3"/>
        <w:rPr>
          <w:rFonts w:hint="default" w:eastAsia="仿宋_GB2312"/>
          <w:b w:val="0"/>
          <w:bCs w:val="0"/>
          <w:color w:val="000000"/>
          <w:sz w:val="28"/>
          <w:szCs w:val="21"/>
        </w:rPr>
      </w:pPr>
      <w:bookmarkStart w:id="8" w:name="_Toc142989161"/>
      <w:r>
        <w:rPr>
          <w:rFonts w:eastAsia="仿宋_GB2312"/>
          <w:color w:val="000000"/>
          <w:sz w:val="28"/>
          <w:szCs w:val="21"/>
        </w:rPr>
        <w:t>（二）共同协作、共同开放、共同开发、共创前沿的潜能</w:t>
      </w:r>
      <w:bookmarkEnd w:id="8"/>
    </w:p>
    <w:p w14:paraId="32F2CB60">
      <w:pPr>
        <w:ind w:firstLine="560" w:firstLineChars="200"/>
        <w:jc w:val="both"/>
        <w:rPr>
          <w:rFonts w:ascii="仿宋_GB2312" w:eastAsia="仿宋_GB2312" w:cs="Times New Roman"/>
          <w:color w:val="000000" w:themeColor="text1"/>
          <w:sz w:val="28"/>
          <w:szCs w:val="28"/>
          <w14:textFill>
            <w14:solidFill>
              <w14:schemeClr w14:val="tx1"/>
            </w14:solidFill>
          </w14:textFill>
        </w:rPr>
      </w:pPr>
      <w:r>
        <w:rPr>
          <w:rFonts w:hint="eastAsia" w:ascii="仿宋_GB2312" w:eastAsia="仿宋_GB2312" w:cs="Times New Roman"/>
          <w:color w:val="000000" w:themeColor="text1"/>
          <w:sz w:val="28"/>
          <w:szCs w:val="28"/>
          <w14:textFill>
            <w14:solidFill>
              <w14:schemeClr w14:val="tx1"/>
            </w14:solidFill>
          </w14:textFill>
        </w:rPr>
        <w:t>相较于单纯的旅游资源吸引与文化交流，国际旅游业最稳定的支撑来自于国际稳固开放的经贸关系。不断开放发展的国际经贸，将带动经济、文化交往，激活区域市场活力，并将跨文化的国家旅游供给和需求紧密地铆接在一起。</w:t>
      </w:r>
    </w:p>
    <w:p w14:paraId="03D38027">
      <w:pPr>
        <w:pStyle w:val="30"/>
        <w:numPr>
          <w:ilvl w:val="0"/>
          <w:numId w:val="1"/>
        </w:numPr>
        <w:ind w:firstLineChars="0"/>
        <w:jc w:val="both"/>
        <w:rPr>
          <w:rFonts w:ascii="Times New Roman" w:hAnsi="Times New Roman" w:eastAsia="仿宋_GB2312" w:cs="Times New Roman"/>
          <w:b/>
          <w:bCs/>
          <w:sz w:val="28"/>
          <w:szCs w:val="28"/>
        </w:rPr>
      </w:pPr>
      <w:bookmarkStart w:id="9" w:name="OLE_LINK1"/>
      <w:r>
        <w:rPr>
          <w:rFonts w:ascii="Times New Roman" w:hAnsi="Times New Roman" w:eastAsia="仿宋_GB2312" w:cs="Times New Roman"/>
          <w:b/>
          <w:bCs/>
          <w:sz w:val="28"/>
          <w:szCs w:val="28"/>
        </w:rPr>
        <w:t>开放的国际经贸关系是旅游国际化程度大幅增长的重要支撑</w:t>
      </w:r>
    </w:p>
    <w:p w14:paraId="46D0D4E4">
      <w:pPr>
        <w:ind w:firstLine="560" w:firstLineChars="200"/>
        <w:jc w:val="both"/>
        <w:rPr>
          <w:rFonts w:ascii="Times New Roman" w:hAnsi="Times New Roman" w:eastAsia="仿宋_GB2312" w:cs="Times New Roman"/>
          <w:b/>
          <w:bCs/>
          <w:sz w:val="28"/>
          <w:szCs w:val="28"/>
        </w:rPr>
      </w:pPr>
      <w:r>
        <w:rPr>
          <w:rFonts w:hint="eastAsia" w:ascii="仿宋_GB2312" w:eastAsia="仿宋_GB2312" w:cs="Times New Roman"/>
          <w:sz w:val="28"/>
          <w:szCs w:val="28"/>
        </w:rPr>
        <w:t>区域贸易协定</w:t>
      </w:r>
      <w:bookmarkEnd w:id="9"/>
      <w:r>
        <w:rPr>
          <w:rFonts w:hint="eastAsia" w:ascii="仿宋_GB2312" w:eastAsia="仿宋_GB2312" w:cs="Times New Roman"/>
          <w:sz w:val="28"/>
          <w:szCs w:val="28"/>
        </w:rPr>
        <w:t>有助于形成稳固开放的经贸合作，对旅游业的推动作用巨大。世</w:t>
      </w:r>
      <w:r>
        <w:rPr>
          <w:rFonts w:ascii="Times New Roman" w:hAnsi="Times New Roman" w:eastAsia="仿宋_GB2312" w:cs="Times New Roman"/>
          <w:sz w:val="28"/>
          <w:szCs w:val="28"/>
        </w:rPr>
        <w:t>界上平均每年签署2000多项区域贸易协定，研究这些协定可以发现，普遍对国际旅游业起到了推动作用。例如北美自由贸易协定（NAFTA），</w:t>
      </w:r>
      <w:bookmarkStart w:id="10" w:name="OLE_LINK9"/>
      <w:r>
        <w:rPr>
          <w:rFonts w:ascii="Times New Roman" w:hAnsi="Times New Roman" w:eastAsia="仿宋_GB2312" w:cs="Times New Roman"/>
          <w:sz w:val="28"/>
          <w:szCs w:val="28"/>
        </w:rPr>
        <w:t>签订</w:t>
      </w:r>
      <w:bookmarkEnd w:id="10"/>
      <w:r>
        <w:rPr>
          <w:rFonts w:ascii="Times New Roman" w:hAnsi="Times New Roman" w:eastAsia="仿宋_GB2312" w:cs="Times New Roman"/>
          <w:sz w:val="28"/>
          <w:szCs w:val="28"/>
        </w:rPr>
        <w:t>于</w:t>
      </w:r>
      <w:bookmarkStart w:id="11" w:name="OLE_LINK16"/>
      <w:r>
        <w:rPr>
          <w:rFonts w:ascii="Times New Roman" w:hAnsi="Times New Roman" w:eastAsia="仿宋_GB2312" w:cs="Times New Roman"/>
          <w:sz w:val="28"/>
          <w:szCs w:val="28"/>
        </w:rPr>
        <w:t>1994年</w:t>
      </w:r>
      <w:bookmarkEnd w:id="11"/>
      <w:r>
        <w:rPr>
          <w:rFonts w:ascii="Times New Roman" w:hAnsi="Times New Roman" w:eastAsia="仿宋_GB2312" w:cs="Times New Roman"/>
          <w:sz w:val="28"/>
          <w:szCs w:val="28"/>
        </w:rPr>
        <w:t>，包括美国、加拿大和墨西哥</w:t>
      </w:r>
      <w:r>
        <w:rPr>
          <w:rFonts w:hint="eastAsia" w:ascii="Times New Roman" w:hAnsi="Times New Roman" w:eastAsia="仿宋_GB2312" w:cs="Times New Roman"/>
          <w:sz w:val="28"/>
          <w:szCs w:val="28"/>
        </w:rPr>
        <w:t>。协议</w:t>
      </w:r>
      <w:r>
        <w:rPr>
          <w:rFonts w:ascii="Times New Roman" w:hAnsi="Times New Roman" w:eastAsia="仿宋_GB2312" w:cs="Times New Roman"/>
          <w:sz w:val="28"/>
          <w:szCs w:val="28"/>
        </w:rPr>
        <w:t>签订后三年内，加拿大到墨西哥游客增长到1.6倍，墨西哥到加拿大游客增长到1.71倍</w:t>
      </w:r>
      <w:r>
        <w:rPr>
          <w:rFonts w:hint="eastAsia" w:ascii="仿宋_GB2312" w:eastAsia="仿宋_GB2312" w:cs="Times New Roman"/>
          <w:sz w:val="28"/>
          <w:szCs w:val="28"/>
        </w:rPr>
        <w:t>。“东盟－澳大利亚－新西兰自由贸易区”</w:t>
      </w:r>
      <w:r>
        <w:rPr>
          <w:rFonts w:ascii="Times New Roman" w:hAnsi="Times New Roman" w:eastAsia="仿宋_GB2312" w:cs="Times New Roman"/>
          <w:sz w:val="28"/>
          <w:szCs w:val="28"/>
        </w:rPr>
        <w:t>（ANZFTA），签订于2009年，</w:t>
      </w:r>
      <w:bookmarkStart w:id="12" w:name="OLE_LINK10"/>
      <w:r>
        <w:rPr>
          <w:rFonts w:ascii="Times New Roman" w:hAnsi="Times New Roman" w:eastAsia="仿宋_GB2312" w:cs="Times New Roman"/>
          <w:sz w:val="28"/>
          <w:szCs w:val="28"/>
        </w:rPr>
        <w:t>签订后</w:t>
      </w:r>
      <w:bookmarkEnd w:id="12"/>
      <w:r>
        <w:rPr>
          <w:rFonts w:ascii="Times New Roman" w:hAnsi="Times New Roman" w:eastAsia="仿宋_GB2312" w:cs="Times New Roman"/>
          <w:sz w:val="28"/>
          <w:szCs w:val="28"/>
        </w:rPr>
        <w:t>三年内，缅甸到新西兰游客增长到6倍，越南到新西兰游客增长到1.43倍。</w:t>
      </w:r>
      <w:r>
        <w:rPr>
          <w:rFonts w:ascii="Times New Roman" w:hAnsi="Times New Roman" w:eastAsia="仿宋_GB2312" w:cs="Times New Roman"/>
          <w:color w:val="000000" w:themeColor="text1"/>
          <w:sz w:val="28"/>
          <w:szCs w:val="28"/>
          <w14:textFill>
            <w14:solidFill>
              <w14:schemeClr w14:val="tx1"/>
            </w14:solidFill>
          </w14:textFill>
        </w:rPr>
        <w:t>欧洲经济区域协定（EEA）签订于1994年，包括欧盟成员国和摩纳哥、挪威、列支敦士登三个国家，签订后三年内，南欧到摩纳哥游客增长到1.44倍，南欧到挪威游客增长到1.89倍。中澳</w:t>
      </w:r>
      <w:r>
        <w:rPr>
          <w:rFonts w:ascii="Times New Roman" w:hAnsi="Times New Roman" w:eastAsia="仿宋_GB2312" w:cs="Times New Roman"/>
          <w:sz w:val="28"/>
          <w:szCs w:val="28"/>
        </w:rPr>
        <w:t>自由贸易协定签订于2015年，</w:t>
      </w:r>
      <w:bookmarkStart w:id="13" w:name="OLE_LINK11"/>
      <w:r>
        <w:rPr>
          <w:rFonts w:ascii="Times New Roman" w:hAnsi="Times New Roman" w:eastAsia="仿宋_GB2312" w:cs="Times New Roman"/>
          <w:sz w:val="28"/>
          <w:szCs w:val="28"/>
        </w:rPr>
        <w:t>签订后三年内</w:t>
      </w:r>
      <w:bookmarkEnd w:id="13"/>
      <w:r>
        <w:rPr>
          <w:rFonts w:ascii="Times New Roman" w:hAnsi="Times New Roman" w:eastAsia="仿宋_GB2312" w:cs="Times New Roman"/>
          <w:sz w:val="28"/>
          <w:szCs w:val="28"/>
        </w:rPr>
        <w:t>，中国到澳大利亚增长到1.39倍，澳大利亚到中国增长到1.2倍。</w:t>
      </w:r>
    </w:p>
    <w:p w14:paraId="1B8A386A">
      <w:pPr>
        <w:ind w:firstLine="562" w:firstLineChars="200"/>
        <w:jc w:val="both"/>
        <w:rPr>
          <w:rFonts w:ascii="Times New Roman" w:hAnsi="Times New Roman" w:eastAsia="仿宋_GB2312" w:cs="Times New Roman"/>
          <w:b/>
          <w:bCs/>
          <w:sz w:val="28"/>
          <w:szCs w:val="28"/>
        </w:rPr>
      </w:pPr>
      <w:bookmarkStart w:id="14" w:name="OLE_LINK33"/>
      <w:r>
        <w:rPr>
          <w:rFonts w:ascii="Times New Roman" w:hAnsi="Times New Roman" w:eastAsia="仿宋_GB2312" w:cs="Times New Roman"/>
          <w:b/>
          <w:bCs/>
          <w:sz w:val="28"/>
          <w:szCs w:val="28"/>
        </w:rPr>
        <w:t>2. RCEP以其规模性和超前性，将</w:t>
      </w:r>
      <w:r>
        <w:rPr>
          <w:rFonts w:hint="eastAsia" w:ascii="Times New Roman" w:hAnsi="Times New Roman" w:eastAsia="仿宋_GB2312" w:cs="Times New Roman"/>
          <w:b/>
          <w:bCs/>
          <w:sz w:val="28"/>
          <w:szCs w:val="28"/>
        </w:rPr>
        <w:t>极大</w:t>
      </w:r>
      <w:r>
        <w:rPr>
          <w:rFonts w:ascii="Times New Roman" w:hAnsi="Times New Roman" w:eastAsia="仿宋_GB2312" w:cs="Times New Roman"/>
          <w:b/>
          <w:bCs/>
          <w:sz w:val="28"/>
          <w:szCs w:val="28"/>
        </w:rPr>
        <w:t>推动区域国际旅游业的发展</w:t>
      </w:r>
    </w:p>
    <w:p w14:paraId="130CFB4C">
      <w:pPr>
        <w:ind w:firstLine="560" w:firstLineChars="200"/>
        <w:jc w:val="both"/>
        <w:rPr>
          <w:rFonts w:ascii="仿宋_GB2312" w:eastAsia="仿宋_GB2312" w:cs="Times New Roman" w:hAnsiTheme="minorHAnsi"/>
          <w:sz w:val="28"/>
          <w:szCs w:val="28"/>
        </w:rPr>
      </w:pPr>
      <w:r>
        <w:rPr>
          <w:rFonts w:ascii="Times New Roman" w:hAnsi="Times New Roman" w:eastAsia="仿宋_GB2312" w:cs="Times New Roman"/>
          <w:sz w:val="28"/>
          <w:szCs w:val="28"/>
        </w:rPr>
        <w:t>相对于</w:t>
      </w:r>
      <w:r>
        <w:rPr>
          <w:rFonts w:hint="eastAsia" w:ascii="Times New Roman" w:hAnsi="Times New Roman" w:eastAsia="仿宋_GB2312" w:cs="Times New Roman"/>
          <w:sz w:val="28"/>
          <w:szCs w:val="28"/>
        </w:rPr>
        <w:t>其他</w:t>
      </w:r>
      <w:r>
        <w:rPr>
          <w:rFonts w:ascii="Times New Roman" w:hAnsi="Times New Roman" w:eastAsia="仿宋_GB2312" w:cs="Times New Roman"/>
          <w:sz w:val="28"/>
          <w:szCs w:val="28"/>
        </w:rPr>
        <w:t>众多贸易协定，RCEP具有明显的规模性和超前性。</w:t>
      </w:r>
      <w:r>
        <w:rPr>
          <w:rFonts w:hint="eastAsia" w:ascii="Times New Roman" w:hAnsi="Times New Roman" w:eastAsia="仿宋_GB2312" w:cs="Times New Roman"/>
          <w:sz w:val="28"/>
          <w:szCs w:val="28"/>
        </w:rPr>
        <w:t>具体体现在</w:t>
      </w:r>
      <w:r>
        <w:rPr>
          <w:rFonts w:ascii="Times New Roman" w:hAnsi="Times New Roman" w:eastAsia="仿宋_GB2312" w:cs="Times New Roman"/>
          <w:sz w:val="28"/>
          <w:szCs w:val="28"/>
        </w:rPr>
        <w:t>协定</w:t>
      </w:r>
      <w:r>
        <w:rPr>
          <w:rFonts w:hint="eastAsia" w:ascii="Times New Roman" w:hAnsi="Times New Roman" w:eastAsia="仿宋_GB2312" w:cs="Times New Roman"/>
          <w:sz w:val="28"/>
          <w:szCs w:val="28"/>
        </w:rPr>
        <w:t>的</w:t>
      </w:r>
      <w:r>
        <w:rPr>
          <w:rFonts w:ascii="Times New Roman" w:hAnsi="Times New Roman" w:eastAsia="仿宋_GB2312" w:cs="Times New Roman"/>
          <w:sz w:val="28"/>
          <w:szCs w:val="28"/>
        </w:rPr>
        <w:t>四个特点</w:t>
      </w:r>
      <w:r>
        <w:rPr>
          <w:rFonts w:hint="eastAsia" w:ascii="Times New Roman" w:hAnsi="Times New Roman" w:eastAsia="仿宋_GB2312" w:cs="Times New Roman"/>
          <w:sz w:val="28"/>
          <w:szCs w:val="28"/>
        </w:rPr>
        <w:t>上：</w:t>
      </w:r>
      <w:r>
        <w:rPr>
          <w:rFonts w:ascii="Times New Roman" w:hAnsi="Times New Roman" w:eastAsia="仿宋_GB2312" w:cs="Times New Roman"/>
          <w:sz w:val="28"/>
          <w:szCs w:val="28"/>
        </w:rPr>
        <w:t>一是通过扩大及深化本地区经济一体化，增强经济增长和公平的经济发展，推进经济合作，增强成员间的经济伙伴关系，从而创造新的就业机会，改善各国人民的普遍福利；二是寻求建立清晰且互利的市场准入和经贸规则，便利贸易和投资，支持区域产业链供应链发展；三是给予最不发达国家差别待遇，帮助发展中成员加强能力建设，促进本地区的包容均衡发展；四是通过良好的治理以及可预期、透明和稳定的商业环境，促进经济效率提高和贸易投资发展。RCEP成员国之间经济结构高度互补，比较优势特征明显，域内资本要素、技术要素、劳动力要素齐全，</w:t>
      </w:r>
      <w:r>
        <w:rPr>
          <w:rFonts w:hint="eastAsia" w:ascii="仿宋_GB2312" w:eastAsia="仿宋_GB2312" w:cs="Times New Roman" w:hAnsiTheme="minorHAnsi"/>
          <w:sz w:val="28"/>
          <w:szCs w:val="28"/>
        </w:rPr>
        <w:t>在关税减免、“原产地累积规则”、海关程序和贸易便利化、负面清单推进投资自由化等一系列制度安排下，成员国间货物、服务、投资等领域市场准入进一步放宽，各经济体可以充分发挥自身生产要素比较优势，调整对外贸易和投资</w:t>
      </w:r>
      <w:r>
        <w:rPr>
          <w:rFonts w:ascii="Times New Roman" w:hAnsi="Times New Roman" w:eastAsia="仿宋_GB2312" w:cs="Times New Roman"/>
          <w:sz w:val="28"/>
          <w:szCs w:val="28"/>
        </w:rPr>
        <w:t>布局，优化资源配置，提高产业分工效率，降低产业链的综合成本，提升全球竞争力。RCEP是全球发展最快、最具发展潜力的区域，根据2015年到2019年的统计数据，RCEP区域平均经济增速达到5.2%，远超CPTPP（2.2%）、EU（2.3%）和USMCA（2.4%）的增速，也快于全球平均3.4%的经济增速。RCEP在超大规模的跨境市场上建立起来的开放式经贸关系，将对</w:t>
      </w:r>
      <w:r>
        <w:rPr>
          <w:rFonts w:hint="eastAsia" w:ascii="Times New Roman" w:hAnsi="Times New Roman" w:eastAsia="仿宋_GB2312" w:cs="Times New Roman"/>
          <w:sz w:val="28"/>
          <w:szCs w:val="28"/>
        </w:rPr>
        <w:t>该</w:t>
      </w:r>
      <w:r>
        <w:rPr>
          <w:rFonts w:ascii="Times New Roman" w:hAnsi="Times New Roman" w:eastAsia="仿宋_GB2312" w:cs="Times New Roman"/>
          <w:sz w:val="28"/>
          <w:szCs w:val="28"/>
        </w:rPr>
        <w:t>区域旅游业带来共同协作、共同开放、共同开发、共创前沿的巨大潜能。</w:t>
      </w:r>
      <w:bookmarkEnd w:id="14"/>
      <w:r>
        <w:rPr>
          <w:rFonts w:hint="eastAsia" w:ascii="仿宋_GB2312" w:eastAsia="仿宋_GB2312" w:cs="Times New Roman"/>
          <w:color w:val="000000" w:themeColor="text1"/>
          <w:sz w:val="28"/>
          <w:szCs w:val="28"/>
          <w14:textFill>
            <w14:solidFill>
              <w14:schemeClr w14:val="tx1"/>
            </w14:solidFill>
          </w14:textFill>
        </w:rPr>
        <w:t>这一覆盖全球最多人口的协定，将对旅游消费市场带来巨大影响，同时通过经贸往来以及科技、文化交流大幅提升各成员国旅游业的国际化水平，改善游客结构，提升消费水平，</w:t>
      </w:r>
      <w:r>
        <w:rPr>
          <w:rFonts w:hint="eastAsia" w:ascii="仿宋_GB2312" w:eastAsia="仿宋_GB2312" w:cs="Times New Roman"/>
          <w:sz w:val="28"/>
          <w:szCs w:val="28"/>
        </w:rPr>
        <w:t>推动区域旅游业的技术创新和转型升级。</w:t>
      </w:r>
    </w:p>
    <w:p w14:paraId="21A40352">
      <w:pPr>
        <w:pStyle w:val="2"/>
        <w:rPr>
          <w:rFonts w:hint="default" w:ascii="Times New Roman" w:hAnsi="Times New Roman" w:eastAsia="仿宋_GB2312"/>
          <w:b w:val="0"/>
          <w:bCs w:val="0"/>
          <w:color w:val="000000"/>
          <w:sz w:val="28"/>
          <w:szCs w:val="21"/>
        </w:rPr>
      </w:pPr>
      <w:bookmarkStart w:id="15" w:name="_Toc142989162"/>
      <w:r>
        <w:rPr>
          <w:rFonts w:hint="default" w:ascii="Times New Roman" w:hAnsi="Times New Roman" w:eastAsia="仿宋_GB2312"/>
          <w:color w:val="000000"/>
          <w:sz w:val="28"/>
          <w:szCs w:val="21"/>
        </w:rPr>
        <w:t>二、发展山地旅游是RCEP旅游经济共同体的核心要务</w:t>
      </w:r>
      <w:bookmarkEnd w:id="15"/>
    </w:p>
    <w:p w14:paraId="7432E28B">
      <w:pPr>
        <w:pStyle w:val="3"/>
        <w:rPr>
          <w:rFonts w:hint="default" w:ascii="Times New Roman" w:hAnsi="Times New Roman" w:eastAsia="仿宋_GB2312"/>
          <w:b w:val="0"/>
          <w:bCs w:val="0"/>
          <w:sz w:val="28"/>
          <w:szCs w:val="28"/>
        </w:rPr>
      </w:pPr>
      <w:bookmarkStart w:id="16" w:name="_Toc142989163"/>
      <w:r>
        <w:rPr>
          <w:rFonts w:hint="default" w:ascii="Times New Roman" w:hAnsi="Times New Roman" w:eastAsia="仿宋_GB2312"/>
          <w:sz w:val="28"/>
          <w:szCs w:val="28"/>
        </w:rPr>
        <w:t>（一）</w:t>
      </w:r>
      <w:r>
        <w:rPr>
          <w:rFonts w:hint="default" w:ascii="Times New Roman" w:hAnsi="Times New Roman" w:eastAsia="仿宋_GB2312"/>
          <w:color w:val="000000" w:themeColor="text1"/>
          <w:sz w:val="28"/>
          <w:szCs w:val="28"/>
          <w14:textFill>
            <w14:solidFill>
              <w14:schemeClr w14:val="tx1"/>
            </w14:solidFill>
          </w14:textFill>
        </w:rPr>
        <w:t>RCEP国家发展的核心议题之一是山地文明的发展</w:t>
      </w:r>
      <w:bookmarkEnd w:id="16"/>
    </w:p>
    <w:p w14:paraId="33B781B5">
      <w:pPr>
        <w:ind w:firstLine="562" w:firstLineChars="200"/>
        <w:rPr>
          <w:rFonts w:ascii="Times New Roman" w:hAnsi="Times New Roman" w:eastAsia="仿宋_GB2312" w:cs="Times New Roman"/>
          <w:b/>
          <w:bCs/>
          <w:sz w:val="28"/>
          <w:szCs w:val="28"/>
        </w:rPr>
      </w:pPr>
      <w:bookmarkStart w:id="17" w:name="OLE_LINK2"/>
      <w:r>
        <w:rPr>
          <w:rFonts w:ascii="Times New Roman" w:hAnsi="Times New Roman" w:eastAsia="仿宋_GB2312" w:cs="Times New Roman"/>
          <w:b/>
          <w:bCs/>
          <w:sz w:val="28"/>
          <w:szCs w:val="28"/>
        </w:rPr>
        <w:t>1. 山地是RCEP国家的核心地理形态</w:t>
      </w:r>
    </w:p>
    <w:p w14:paraId="4E603737">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山地是RCEP国家主要地表形态</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各国的山地面积占比都基本超过国土面积的一半（马来西亚占比为40%）（</w:t>
      </w:r>
      <w:r>
        <w:rPr>
          <w:rFonts w:hint="eastAsia" w:ascii="Times New Roman" w:hAnsi="Times New Roman" w:eastAsia="仿宋_GB2312" w:cs="Times New Roman"/>
          <w:sz w:val="28"/>
          <w:szCs w:val="28"/>
        </w:rPr>
        <w:t>见</w:t>
      </w:r>
      <w:r>
        <w:rPr>
          <w:rFonts w:ascii="Times New Roman" w:hAnsi="Times New Roman" w:eastAsia="仿宋_GB2312" w:cs="Times New Roman"/>
          <w:sz w:val="28"/>
          <w:szCs w:val="28"/>
        </w:rPr>
        <w:t>表2-1）。这些国家</w:t>
      </w:r>
      <w:r>
        <w:rPr>
          <w:rFonts w:hint="eastAsia" w:ascii="Times New Roman" w:hAnsi="Times New Roman" w:eastAsia="仿宋_GB2312" w:cs="Times New Roman"/>
          <w:sz w:val="28"/>
          <w:szCs w:val="28"/>
        </w:rPr>
        <w:t>一个</w:t>
      </w:r>
      <w:r>
        <w:rPr>
          <w:rFonts w:ascii="Times New Roman" w:hAnsi="Times New Roman" w:eastAsia="仿宋_GB2312" w:cs="Times New Roman"/>
          <w:sz w:val="28"/>
          <w:szCs w:val="28"/>
        </w:rPr>
        <w:t>重要发展议题，</w:t>
      </w:r>
      <w:r>
        <w:rPr>
          <w:rFonts w:hint="eastAsia" w:ascii="Times New Roman" w:hAnsi="Times New Roman" w:eastAsia="仿宋_GB2312" w:cs="Times New Roman"/>
          <w:sz w:val="28"/>
          <w:szCs w:val="28"/>
        </w:rPr>
        <w:t>就</w:t>
      </w:r>
      <w:r>
        <w:rPr>
          <w:rFonts w:ascii="Times New Roman" w:hAnsi="Times New Roman" w:eastAsia="仿宋_GB2312" w:cs="Times New Roman"/>
          <w:sz w:val="28"/>
          <w:szCs w:val="28"/>
        </w:rPr>
        <w:t>是如何在山地发展现代人类文明，如何利用丰富的山地资源发展现代旅游业，</w:t>
      </w:r>
      <w:r>
        <w:rPr>
          <w:rFonts w:hint="eastAsia" w:ascii="Times New Roman" w:hAnsi="Times New Roman" w:eastAsia="仿宋_GB2312" w:cs="Times New Roman"/>
          <w:sz w:val="28"/>
          <w:szCs w:val="28"/>
        </w:rPr>
        <w:t>从而</w:t>
      </w:r>
      <w:r>
        <w:rPr>
          <w:rFonts w:ascii="Times New Roman" w:hAnsi="Times New Roman" w:eastAsia="仿宋_GB2312" w:cs="Times New Roman"/>
          <w:sz w:val="28"/>
          <w:szCs w:val="28"/>
        </w:rPr>
        <w:t>推动山地文明的延续和国民经济的可持续发展。</w:t>
      </w:r>
    </w:p>
    <w:p w14:paraId="6951ECF2">
      <w:pPr>
        <w:ind w:firstLine="562" w:firstLineChars="200"/>
        <w:rPr>
          <w:rFonts w:ascii="Times New Roman" w:hAnsi="Times New Roman" w:eastAsia="仿宋_GB2312" w:cs="Times New Roman"/>
          <w:b/>
          <w:bCs/>
          <w:sz w:val="28"/>
          <w:szCs w:val="28"/>
        </w:rPr>
      </w:pPr>
    </w:p>
    <w:bookmarkEnd w:id="17"/>
    <w:p w14:paraId="1579AAD0">
      <w:pPr>
        <w:jc w:val="center"/>
        <w:rPr>
          <w:rFonts w:ascii="Times New Roman" w:hAnsi="Times New Roman" w:eastAsia="仿宋_GB2312" w:cs="Times New Roman"/>
          <w:sz w:val="28"/>
          <w:szCs w:val="28"/>
        </w:rPr>
      </w:pPr>
      <w:bookmarkStart w:id="18" w:name="OLE_LINK5"/>
      <w:r>
        <w:rPr>
          <w:rFonts w:hint="eastAsia" w:ascii="Times New Roman" w:hAnsi="Times New Roman" w:eastAsia="仿宋_GB2312" w:cs="Times New Roman"/>
          <w:sz w:val="28"/>
          <w:szCs w:val="28"/>
        </w:rPr>
        <w:t>表2-1 部分RCEP国家的山地面积占比及旅游业定位</w:t>
      </w:r>
    </w:p>
    <w:tbl>
      <w:tblPr>
        <w:tblStyle w:val="22"/>
        <w:tblW w:w="47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0"/>
        <w:gridCol w:w="1796"/>
        <w:gridCol w:w="4513"/>
      </w:tblGrid>
      <w:tr w14:paraId="1E73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pct"/>
            <w:vAlign w:val="center"/>
          </w:tcPr>
          <w:p w14:paraId="5558128D">
            <w:pPr>
              <w:widowControl w:val="0"/>
              <w:jc w:val="both"/>
              <w:rPr>
                <w:rFonts w:ascii="Times New Roman" w:hAnsi="Times New Roman" w:eastAsia="仿宋_GB2312" w:cs="Times New Roman"/>
              </w:rPr>
            </w:pPr>
            <w:r>
              <w:rPr>
                <w:rFonts w:ascii="Times New Roman" w:hAnsi="Times New Roman" w:eastAsia="仿宋_GB2312" w:cs="Times New Roman"/>
              </w:rPr>
              <w:t>国家</w:t>
            </w:r>
          </w:p>
        </w:tc>
        <w:tc>
          <w:tcPr>
            <w:tcW w:w="1102" w:type="pct"/>
            <w:vAlign w:val="center"/>
          </w:tcPr>
          <w:p w14:paraId="4B382E1D">
            <w:pPr>
              <w:widowControl w:val="0"/>
              <w:jc w:val="both"/>
              <w:rPr>
                <w:rFonts w:ascii="Times New Roman" w:hAnsi="Times New Roman" w:eastAsia="仿宋_GB2312" w:cs="Times New Roman"/>
              </w:rPr>
            </w:pPr>
            <w:r>
              <w:rPr>
                <w:rFonts w:ascii="Times New Roman" w:hAnsi="Times New Roman" w:eastAsia="仿宋_GB2312" w:cs="Times New Roman"/>
              </w:rPr>
              <w:t xml:space="preserve"> 山地面积占比</w:t>
            </w:r>
          </w:p>
        </w:tc>
        <w:tc>
          <w:tcPr>
            <w:tcW w:w="2769" w:type="pct"/>
            <w:vAlign w:val="center"/>
          </w:tcPr>
          <w:p w14:paraId="3A76ACFF">
            <w:pPr>
              <w:widowControl w:val="0"/>
              <w:jc w:val="both"/>
              <w:rPr>
                <w:rFonts w:ascii="Times New Roman" w:hAnsi="Times New Roman" w:eastAsia="仿宋_GB2312" w:cs="Times New Roman"/>
              </w:rPr>
            </w:pPr>
            <w:r>
              <w:rPr>
                <w:rFonts w:ascii="Times New Roman" w:hAnsi="Times New Roman" w:eastAsia="仿宋_GB2312" w:cs="Times New Roman"/>
              </w:rPr>
              <w:t>旅游业</w:t>
            </w:r>
            <w:r>
              <w:rPr>
                <w:rFonts w:hint="eastAsia" w:ascii="Times New Roman" w:hAnsi="Times New Roman" w:eastAsia="仿宋_GB2312" w:cs="Times New Roman"/>
              </w:rPr>
              <w:t>定位</w:t>
            </w:r>
          </w:p>
        </w:tc>
      </w:tr>
      <w:tr w14:paraId="495AF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pct"/>
            <w:vAlign w:val="center"/>
          </w:tcPr>
          <w:p w14:paraId="2F484829">
            <w:pPr>
              <w:widowControl w:val="0"/>
              <w:jc w:val="both"/>
              <w:rPr>
                <w:rFonts w:ascii="Times New Roman" w:hAnsi="Times New Roman" w:eastAsia="仿宋_GB2312" w:cs="Times New Roman"/>
              </w:rPr>
            </w:pPr>
            <w:r>
              <w:rPr>
                <w:rFonts w:ascii="Times New Roman" w:hAnsi="Times New Roman" w:eastAsia="仿宋_GB2312" w:cs="Times New Roman"/>
              </w:rPr>
              <w:t>老挝</w:t>
            </w:r>
          </w:p>
        </w:tc>
        <w:tc>
          <w:tcPr>
            <w:tcW w:w="1102" w:type="pct"/>
            <w:vAlign w:val="center"/>
          </w:tcPr>
          <w:p w14:paraId="43D180CC">
            <w:pPr>
              <w:widowControl w:val="0"/>
              <w:jc w:val="both"/>
              <w:rPr>
                <w:rFonts w:ascii="Times New Roman" w:hAnsi="Times New Roman" w:eastAsia="仿宋_GB2312" w:cs="Times New Roman"/>
              </w:rPr>
            </w:pPr>
            <w:r>
              <w:rPr>
                <w:rFonts w:ascii="Times New Roman" w:hAnsi="Times New Roman" w:eastAsia="仿宋_GB2312" w:cs="Times New Roman"/>
              </w:rPr>
              <w:t>80%</w:t>
            </w:r>
          </w:p>
        </w:tc>
        <w:tc>
          <w:tcPr>
            <w:tcW w:w="2769" w:type="pct"/>
          </w:tcPr>
          <w:p w14:paraId="3362A231">
            <w:pPr>
              <w:widowControl w:val="0"/>
              <w:jc w:val="both"/>
              <w:rPr>
                <w:rFonts w:ascii="Times New Roman" w:hAnsi="Times New Roman" w:eastAsia="仿宋_GB2312" w:cs="Times New Roman"/>
              </w:rPr>
            </w:pPr>
            <w:r>
              <w:rPr>
                <w:rFonts w:ascii="Times New Roman" w:hAnsi="Times New Roman" w:eastAsia="仿宋_GB2312" w:cs="Times New Roman"/>
              </w:rPr>
              <w:t>支柱产业</w:t>
            </w:r>
          </w:p>
        </w:tc>
      </w:tr>
      <w:tr w14:paraId="373A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29" w:type="pct"/>
            <w:vAlign w:val="center"/>
          </w:tcPr>
          <w:p w14:paraId="2735A5E9">
            <w:pPr>
              <w:widowControl w:val="0"/>
              <w:jc w:val="both"/>
              <w:rPr>
                <w:rFonts w:ascii="Times New Roman" w:hAnsi="Times New Roman" w:eastAsia="仿宋_GB2312" w:cs="Times New Roman"/>
              </w:rPr>
            </w:pPr>
            <w:r>
              <w:rPr>
                <w:rFonts w:ascii="Times New Roman" w:hAnsi="Times New Roman" w:eastAsia="仿宋_GB2312" w:cs="Times New Roman"/>
              </w:rPr>
              <w:t>柬埔寨</w:t>
            </w:r>
          </w:p>
        </w:tc>
        <w:tc>
          <w:tcPr>
            <w:tcW w:w="1102" w:type="pct"/>
            <w:vAlign w:val="center"/>
          </w:tcPr>
          <w:p w14:paraId="42F6955E">
            <w:pPr>
              <w:widowControl w:val="0"/>
              <w:jc w:val="both"/>
              <w:rPr>
                <w:rFonts w:ascii="Times New Roman" w:hAnsi="Times New Roman" w:eastAsia="仿宋_GB2312" w:cs="Times New Roman"/>
              </w:rPr>
            </w:pPr>
            <w:r>
              <w:rPr>
                <w:rFonts w:ascii="Times New Roman" w:hAnsi="Times New Roman" w:eastAsia="仿宋_GB2312" w:cs="Times New Roman"/>
              </w:rPr>
              <w:t>54%</w:t>
            </w:r>
          </w:p>
        </w:tc>
        <w:tc>
          <w:tcPr>
            <w:tcW w:w="2769" w:type="pct"/>
          </w:tcPr>
          <w:p w14:paraId="2E6DF9DD">
            <w:pPr>
              <w:widowControl w:val="0"/>
              <w:jc w:val="both"/>
              <w:rPr>
                <w:rFonts w:ascii="Times New Roman" w:hAnsi="Times New Roman" w:eastAsia="仿宋_GB2312" w:cs="Times New Roman"/>
              </w:rPr>
            </w:pPr>
            <w:r>
              <w:rPr>
                <w:rFonts w:ascii="Times New Roman" w:hAnsi="Times New Roman" w:eastAsia="仿宋_GB2312" w:cs="Times New Roman"/>
              </w:rPr>
              <w:t>重要支柱产业之一</w:t>
            </w:r>
          </w:p>
        </w:tc>
      </w:tr>
      <w:tr w14:paraId="0FD1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pct"/>
            <w:vAlign w:val="center"/>
          </w:tcPr>
          <w:p w14:paraId="164B7194">
            <w:pPr>
              <w:widowControl w:val="0"/>
              <w:jc w:val="both"/>
              <w:rPr>
                <w:rFonts w:ascii="Times New Roman" w:hAnsi="Times New Roman" w:eastAsia="仿宋_GB2312" w:cs="Times New Roman"/>
              </w:rPr>
            </w:pPr>
            <w:r>
              <w:rPr>
                <w:rFonts w:ascii="Times New Roman" w:hAnsi="Times New Roman" w:eastAsia="仿宋_GB2312" w:cs="Times New Roman"/>
              </w:rPr>
              <w:t>越南</w:t>
            </w:r>
          </w:p>
        </w:tc>
        <w:tc>
          <w:tcPr>
            <w:tcW w:w="1102" w:type="pct"/>
            <w:vAlign w:val="center"/>
          </w:tcPr>
          <w:p w14:paraId="547E4F63">
            <w:pPr>
              <w:widowControl w:val="0"/>
              <w:jc w:val="both"/>
              <w:rPr>
                <w:rFonts w:ascii="Times New Roman" w:hAnsi="Times New Roman" w:eastAsia="仿宋_GB2312" w:cs="Times New Roman"/>
              </w:rPr>
            </w:pPr>
            <w:r>
              <w:rPr>
                <w:rFonts w:ascii="Times New Roman" w:hAnsi="Times New Roman" w:eastAsia="仿宋_GB2312" w:cs="Times New Roman"/>
              </w:rPr>
              <w:t>67%</w:t>
            </w:r>
          </w:p>
        </w:tc>
        <w:tc>
          <w:tcPr>
            <w:tcW w:w="2769" w:type="pct"/>
          </w:tcPr>
          <w:p w14:paraId="24B17CBB">
            <w:pPr>
              <w:widowControl w:val="0"/>
              <w:jc w:val="both"/>
              <w:rPr>
                <w:rFonts w:ascii="Times New Roman" w:hAnsi="Times New Roman" w:eastAsia="仿宋_GB2312" w:cs="Times New Roman"/>
              </w:rPr>
            </w:pPr>
            <w:r>
              <w:rPr>
                <w:rFonts w:ascii="Times New Roman" w:hAnsi="Times New Roman" w:eastAsia="仿宋_GB2312" w:cs="Times New Roman"/>
              </w:rPr>
              <w:t>重要支柱产业之一</w:t>
            </w:r>
          </w:p>
        </w:tc>
      </w:tr>
      <w:tr w14:paraId="6569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pct"/>
            <w:vAlign w:val="center"/>
          </w:tcPr>
          <w:p w14:paraId="7CE47260">
            <w:pPr>
              <w:widowControl w:val="0"/>
              <w:jc w:val="both"/>
              <w:rPr>
                <w:rFonts w:ascii="Times New Roman" w:hAnsi="Times New Roman" w:eastAsia="仿宋_GB2312" w:cs="Times New Roman"/>
              </w:rPr>
            </w:pPr>
            <w:r>
              <w:rPr>
                <w:rFonts w:ascii="Times New Roman" w:hAnsi="Times New Roman" w:eastAsia="仿宋_GB2312" w:cs="Times New Roman"/>
              </w:rPr>
              <w:t>马来西亚</w:t>
            </w:r>
          </w:p>
        </w:tc>
        <w:tc>
          <w:tcPr>
            <w:tcW w:w="1102" w:type="pct"/>
            <w:vAlign w:val="center"/>
          </w:tcPr>
          <w:p w14:paraId="70C5536C">
            <w:pPr>
              <w:widowControl w:val="0"/>
              <w:jc w:val="both"/>
              <w:rPr>
                <w:rFonts w:ascii="Times New Roman" w:hAnsi="Times New Roman" w:eastAsia="仿宋_GB2312" w:cs="Times New Roman"/>
              </w:rPr>
            </w:pPr>
            <w:r>
              <w:rPr>
                <w:rFonts w:ascii="Times New Roman" w:hAnsi="Times New Roman" w:eastAsia="仿宋_GB2312" w:cs="Times New Roman"/>
              </w:rPr>
              <w:t>40%</w:t>
            </w:r>
          </w:p>
        </w:tc>
        <w:tc>
          <w:tcPr>
            <w:tcW w:w="2769" w:type="pct"/>
          </w:tcPr>
          <w:p w14:paraId="55C19F1A">
            <w:pPr>
              <w:widowControl w:val="0"/>
              <w:jc w:val="both"/>
              <w:rPr>
                <w:rFonts w:ascii="Times New Roman" w:hAnsi="Times New Roman" w:eastAsia="仿宋_GB2312" w:cs="Times New Roman"/>
              </w:rPr>
            </w:pPr>
            <w:r>
              <w:rPr>
                <w:rFonts w:ascii="Times New Roman" w:hAnsi="Times New Roman" w:eastAsia="仿宋_GB2312" w:cs="Times New Roman"/>
              </w:rPr>
              <w:t>支柱产业</w:t>
            </w:r>
          </w:p>
        </w:tc>
      </w:tr>
      <w:tr w14:paraId="7313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pct"/>
            <w:vAlign w:val="center"/>
          </w:tcPr>
          <w:p w14:paraId="6F70939D">
            <w:pPr>
              <w:widowControl w:val="0"/>
              <w:jc w:val="both"/>
              <w:rPr>
                <w:rFonts w:ascii="Times New Roman" w:hAnsi="Times New Roman" w:eastAsia="仿宋_GB2312" w:cs="Times New Roman"/>
              </w:rPr>
            </w:pPr>
            <w:r>
              <w:rPr>
                <w:rFonts w:ascii="Times New Roman" w:hAnsi="Times New Roman" w:eastAsia="仿宋_GB2312" w:cs="Times New Roman"/>
              </w:rPr>
              <w:t>菲律宾</w:t>
            </w:r>
          </w:p>
        </w:tc>
        <w:tc>
          <w:tcPr>
            <w:tcW w:w="1102" w:type="pct"/>
            <w:vAlign w:val="center"/>
          </w:tcPr>
          <w:p w14:paraId="30CEF07F">
            <w:pPr>
              <w:widowControl w:val="0"/>
              <w:jc w:val="both"/>
              <w:rPr>
                <w:rFonts w:ascii="Times New Roman" w:hAnsi="Times New Roman" w:eastAsia="仿宋_GB2312" w:cs="Times New Roman"/>
              </w:rPr>
            </w:pPr>
            <w:r>
              <w:rPr>
                <w:rFonts w:ascii="Times New Roman" w:hAnsi="Times New Roman" w:eastAsia="仿宋_GB2312" w:cs="Times New Roman"/>
              </w:rPr>
              <w:t>75%</w:t>
            </w:r>
          </w:p>
        </w:tc>
        <w:tc>
          <w:tcPr>
            <w:tcW w:w="2769" w:type="pct"/>
          </w:tcPr>
          <w:p w14:paraId="3BCE08C0">
            <w:pPr>
              <w:widowControl w:val="0"/>
              <w:jc w:val="both"/>
              <w:rPr>
                <w:rFonts w:ascii="Times New Roman" w:hAnsi="Times New Roman" w:eastAsia="仿宋_GB2312" w:cs="Times New Roman"/>
              </w:rPr>
            </w:pPr>
            <w:r>
              <w:rPr>
                <w:rFonts w:ascii="Times New Roman" w:hAnsi="Times New Roman" w:eastAsia="仿宋_GB2312" w:cs="Times New Roman"/>
              </w:rPr>
              <w:t>支柱产业</w:t>
            </w:r>
          </w:p>
        </w:tc>
      </w:tr>
      <w:tr w14:paraId="0A97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129" w:type="pct"/>
            <w:vAlign w:val="center"/>
          </w:tcPr>
          <w:p w14:paraId="3CEDF6D3">
            <w:pPr>
              <w:widowControl w:val="0"/>
              <w:jc w:val="both"/>
              <w:rPr>
                <w:rFonts w:ascii="Times New Roman" w:hAnsi="Times New Roman" w:eastAsia="仿宋_GB2312" w:cs="Times New Roman"/>
              </w:rPr>
            </w:pPr>
            <w:r>
              <w:rPr>
                <w:rFonts w:ascii="Times New Roman" w:hAnsi="Times New Roman" w:eastAsia="仿宋_GB2312" w:cs="Times New Roman"/>
              </w:rPr>
              <w:t>中国</w:t>
            </w:r>
          </w:p>
        </w:tc>
        <w:tc>
          <w:tcPr>
            <w:tcW w:w="1102" w:type="pct"/>
            <w:vAlign w:val="center"/>
          </w:tcPr>
          <w:p w14:paraId="4248F802">
            <w:pPr>
              <w:widowControl w:val="0"/>
              <w:jc w:val="both"/>
              <w:rPr>
                <w:rFonts w:ascii="Times New Roman" w:hAnsi="Times New Roman" w:eastAsia="仿宋_GB2312" w:cs="Times New Roman"/>
              </w:rPr>
            </w:pPr>
            <w:r>
              <w:rPr>
                <w:rFonts w:ascii="Times New Roman" w:hAnsi="Times New Roman" w:eastAsia="仿宋_GB2312" w:cs="Times New Roman"/>
              </w:rPr>
              <w:t>69%</w:t>
            </w:r>
          </w:p>
        </w:tc>
        <w:tc>
          <w:tcPr>
            <w:tcW w:w="2769" w:type="pct"/>
          </w:tcPr>
          <w:p w14:paraId="305E70FB">
            <w:pPr>
              <w:widowControl w:val="0"/>
              <w:jc w:val="both"/>
              <w:rPr>
                <w:rFonts w:ascii="Times New Roman" w:hAnsi="Times New Roman" w:eastAsia="仿宋_GB2312" w:cs="Times New Roman"/>
              </w:rPr>
            </w:pPr>
            <w:r>
              <w:rPr>
                <w:rFonts w:ascii="Times New Roman" w:hAnsi="Times New Roman" w:eastAsia="仿宋_GB2312" w:cs="Times New Roman"/>
              </w:rPr>
              <w:t>国民经济的战略性支柱产业</w:t>
            </w:r>
            <w:r>
              <w:rPr>
                <w:rFonts w:hint="eastAsia" w:ascii="Times New Roman" w:hAnsi="Times New Roman" w:eastAsia="仿宋_GB2312" w:cs="Times New Roman"/>
              </w:rPr>
              <w:t>和人民群众更加满意的现代服务业</w:t>
            </w:r>
          </w:p>
        </w:tc>
      </w:tr>
      <w:tr w14:paraId="15ED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pct"/>
            <w:vAlign w:val="center"/>
          </w:tcPr>
          <w:p w14:paraId="3D345D5D">
            <w:pPr>
              <w:widowControl w:val="0"/>
              <w:jc w:val="both"/>
              <w:rPr>
                <w:rFonts w:ascii="Times New Roman" w:hAnsi="Times New Roman" w:eastAsia="仿宋_GB2312" w:cs="Times New Roman"/>
              </w:rPr>
            </w:pPr>
            <w:r>
              <w:rPr>
                <w:rFonts w:ascii="Times New Roman" w:hAnsi="Times New Roman" w:eastAsia="仿宋_GB2312" w:cs="Times New Roman"/>
              </w:rPr>
              <w:t>日本</w:t>
            </w:r>
          </w:p>
        </w:tc>
        <w:tc>
          <w:tcPr>
            <w:tcW w:w="1102" w:type="pct"/>
            <w:vAlign w:val="center"/>
          </w:tcPr>
          <w:p w14:paraId="45A4C952">
            <w:pPr>
              <w:widowControl w:val="0"/>
              <w:jc w:val="both"/>
              <w:rPr>
                <w:rFonts w:ascii="Times New Roman" w:hAnsi="Times New Roman" w:eastAsia="仿宋_GB2312" w:cs="Times New Roman"/>
              </w:rPr>
            </w:pPr>
            <w:r>
              <w:rPr>
                <w:rFonts w:ascii="Times New Roman" w:hAnsi="Times New Roman" w:eastAsia="仿宋_GB2312" w:cs="Times New Roman"/>
              </w:rPr>
              <w:t>74%</w:t>
            </w:r>
          </w:p>
        </w:tc>
        <w:tc>
          <w:tcPr>
            <w:tcW w:w="2769" w:type="pct"/>
          </w:tcPr>
          <w:p w14:paraId="081E67E1">
            <w:pPr>
              <w:widowControl w:val="0"/>
              <w:jc w:val="both"/>
              <w:rPr>
                <w:rFonts w:ascii="Times New Roman" w:hAnsi="Times New Roman" w:eastAsia="仿宋_GB2312" w:cs="Times New Roman"/>
              </w:rPr>
            </w:pPr>
            <w:r>
              <w:rPr>
                <w:rFonts w:ascii="Times New Roman" w:hAnsi="Times New Roman" w:eastAsia="仿宋_GB2312" w:cs="Times New Roman"/>
              </w:rPr>
              <w:t>观光立国</w:t>
            </w:r>
          </w:p>
        </w:tc>
      </w:tr>
      <w:tr w14:paraId="4C77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pct"/>
            <w:vAlign w:val="center"/>
          </w:tcPr>
          <w:p w14:paraId="40E90F80">
            <w:pPr>
              <w:widowControl w:val="0"/>
              <w:jc w:val="both"/>
              <w:rPr>
                <w:rFonts w:ascii="Times New Roman" w:hAnsi="Times New Roman" w:eastAsia="仿宋_GB2312" w:cs="Times New Roman"/>
              </w:rPr>
            </w:pPr>
            <w:r>
              <w:rPr>
                <w:rFonts w:ascii="Times New Roman" w:hAnsi="Times New Roman" w:eastAsia="仿宋_GB2312" w:cs="Times New Roman"/>
              </w:rPr>
              <w:t>韩国</w:t>
            </w:r>
          </w:p>
        </w:tc>
        <w:tc>
          <w:tcPr>
            <w:tcW w:w="1102" w:type="pct"/>
            <w:vAlign w:val="center"/>
          </w:tcPr>
          <w:p w14:paraId="6E638CA8">
            <w:pPr>
              <w:widowControl w:val="0"/>
              <w:jc w:val="both"/>
              <w:rPr>
                <w:rFonts w:ascii="Times New Roman" w:hAnsi="Times New Roman" w:eastAsia="仿宋_GB2312" w:cs="Times New Roman"/>
              </w:rPr>
            </w:pPr>
            <w:r>
              <w:rPr>
                <w:rFonts w:ascii="Times New Roman" w:hAnsi="Times New Roman" w:eastAsia="仿宋_GB2312" w:cs="Times New Roman"/>
              </w:rPr>
              <w:t>70%</w:t>
            </w:r>
          </w:p>
        </w:tc>
        <w:tc>
          <w:tcPr>
            <w:tcW w:w="2769" w:type="pct"/>
          </w:tcPr>
          <w:p w14:paraId="347935B9">
            <w:pPr>
              <w:widowControl w:val="0"/>
              <w:jc w:val="both"/>
              <w:rPr>
                <w:rFonts w:ascii="Times New Roman" w:hAnsi="Times New Roman" w:eastAsia="仿宋_GB2312" w:cs="Times New Roman"/>
              </w:rPr>
            </w:pPr>
            <w:r>
              <w:rPr>
                <w:rFonts w:ascii="Times New Roman" w:hAnsi="Times New Roman" w:eastAsia="仿宋_GB2312" w:cs="Times New Roman"/>
              </w:rPr>
              <w:t>支柱产业</w:t>
            </w:r>
          </w:p>
        </w:tc>
      </w:tr>
      <w:tr w14:paraId="2469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pct"/>
            <w:vAlign w:val="center"/>
          </w:tcPr>
          <w:p w14:paraId="1ABCF513">
            <w:pPr>
              <w:widowControl w:val="0"/>
              <w:jc w:val="both"/>
              <w:rPr>
                <w:rFonts w:ascii="Times New Roman" w:hAnsi="Times New Roman" w:eastAsia="仿宋_GB2312" w:cs="Times New Roman"/>
              </w:rPr>
            </w:pPr>
            <w:r>
              <w:rPr>
                <w:rFonts w:ascii="Times New Roman" w:hAnsi="Times New Roman" w:eastAsia="仿宋_GB2312" w:cs="Times New Roman"/>
              </w:rPr>
              <w:t>新西兰</w:t>
            </w:r>
          </w:p>
        </w:tc>
        <w:tc>
          <w:tcPr>
            <w:tcW w:w="1102" w:type="pct"/>
            <w:vAlign w:val="center"/>
          </w:tcPr>
          <w:p w14:paraId="76086CF8">
            <w:pPr>
              <w:widowControl w:val="0"/>
              <w:jc w:val="both"/>
              <w:rPr>
                <w:rFonts w:ascii="Times New Roman" w:hAnsi="Times New Roman" w:eastAsia="仿宋_GB2312" w:cs="Times New Roman"/>
              </w:rPr>
            </w:pPr>
            <w:r>
              <w:rPr>
                <w:rFonts w:ascii="Times New Roman" w:hAnsi="Times New Roman" w:eastAsia="仿宋_GB2312" w:cs="Times New Roman"/>
              </w:rPr>
              <w:t>75%</w:t>
            </w:r>
          </w:p>
        </w:tc>
        <w:tc>
          <w:tcPr>
            <w:tcW w:w="2769" w:type="pct"/>
          </w:tcPr>
          <w:p w14:paraId="571DDDC2">
            <w:pPr>
              <w:widowControl w:val="0"/>
              <w:jc w:val="both"/>
              <w:rPr>
                <w:rFonts w:ascii="Times New Roman" w:hAnsi="Times New Roman" w:eastAsia="仿宋_GB2312" w:cs="Times New Roman"/>
              </w:rPr>
            </w:pPr>
            <w:r>
              <w:rPr>
                <w:rFonts w:ascii="Times New Roman" w:hAnsi="Times New Roman" w:eastAsia="仿宋_GB2312" w:cs="Times New Roman"/>
              </w:rPr>
              <w:t>支柱产业</w:t>
            </w:r>
          </w:p>
        </w:tc>
      </w:tr>
    </w:tbl>
    <w:p w14:paraId="10181D97">
      <w:pPr>
        <w:ind w:left="552" w:firstLine="1687" w:firstLineChars="700"/>
        <w:rPr>
          <w:rFonts w:ascii="仿宋_GB2312" w:eastAsia="仿宋_GB2312" w:cs="Times New Roman"/>
          <w:b/>
          <w:bCs/>
          <w:szCs w:val="21"/>
        </w:rPr>
      </w:pPr>
    </w:p>
    <w:p w14:paraId="5C1F4116">
      <w:pPr>
        <w:ind w:firstLine="562" w:firstLineChars="200"/>
        <w:jc w:val="both"/>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2. 山地构成RCEP国家的核心旅游发展空间</w:t>
      </w:r>
    </w:p>
    <w:p w14:paraId="0AC71BFB">
      <w:pPr>
        <w:ind w:firstLine="560" w:firstLineChars="200"/>
        <w:jc w:val="both"/>
        <w:rPr>
          <w:rFonts w:ascii="Times New Roman" w:hAnsi="Times New Roman" w:eastAsia="仿宋_GB2312" w:cs="Times New Roman"/>
          <w:b/>
          <w:bCs/>
          <w:color w:val="000000"/>
          <w:sz w:val="28"/>
          <w:szCs w:val="21"/>
        </w:rPr>
      </w:pPr>
      <w:r>
        <w:rPr>
          <w:rFonts w:ascii="Times New Roman" w:hAnsi="Times New Roman" w:eastAsia="仿宋_GB2312" w:cs="Times New Roman"/>
          <w:sz w:val="28"/>
          <w:szCs w:val="28"/>
        </w:rPr>
        <w:t>RCEP国家的旅游资源中，占据特殊重要性的是山地旅游资源</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这些国家山地旅游资源类型丰富，类型多、级别高，共计拥有</w:t>
      </w:r>
      <w:r>
        <w:rPr>
          <w:rFonts w:ascii="Times New Roman" w:hAnsi="Times New Roman" w:eastAsia="仿宋_GB2312" w:cs="Times New Roman"/>
          <w:color w:val="000000" w:themeColor="text1"/>
          <w:sz w:val="28"/>
          <w:szCs w:val="28"/>
          <w14:textFill>
            <w14:solidFill>
              <w14:schemeClr w14:val="tx1"/>
            </w14:solidFill>
          </w14:textFill>
        </w:rPr>
        <w:t>46个山地型世界遗产</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见</w:t>
      </w:r>
      <w:r>
        <w:rPr>
          <w:rFonts w:ascii="Times New Roman" w:hAnsi="Times New Roman" w:eastAsia="仿宋_GB2312" w:cs="Times New Roman"/>
          <w:sz w:val="28"/>
          <w:szCs w:val="28"/>
        </w:rPr>
        <w:t>表2-2），为山地旅游发展提供</w:t>
      </w:r>
      <w:r>
        <w:rPr>
          <w:rFonts w:hint="eastAsia" w:ascii="Times New Roman" w:hAnsi="Times New Roman" w:eastAsia="仿宋_GB2312" w:cs="Times New Roman"/>
          <w:sz w:val="28"/>
          <w:szCs w:val="28"/>
        </w:rPr>
        <w:t>了</w:t>
      </w:r>
      <w:r>
        <w:rPr>
          <w:rFonts w:ascii="Times New Roman" w:hAnsi="Times New Roman" w:eastAsia="仿宋_GB2312" w:cs="Times New Roman"/>
          <w:sz w:val="28"/>
          <w:szCs w:val="28"/>
        </w:rPr>
        <w:t>巨大空间。</w:t>
      </w:r>
    </w:p>
    <w:p w14:paraId="7382315C">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表2-2 RCEP国家的世界遗产（山地）及资源特色</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979"/>
        <w:gridCol w:w="4762"/>
      </w:tblGrid>
      <w:tr w14:paraId="17869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419B450">
            <w:pPr>
              <w:widowControl w:val="0"/>
              <w:jc w:val="both"/>
              <w:rPr>
                <w:rFonts w:ascii="Times New Roman" w:hAnsi="Times New Roman" w:eastAsia="仿宋_GB2312" w:cs="Times New Roman"/>
              </w:rPr>
            </w:pPr>
            <w:r>
              <w:rPr>
                <w:rFonts w:ascii="Times New Roman" w:hAnsi="Times New Roman" w:eastAsia="仿宋_GB2312" w:cs="Times New Roman"/>
              </w:rPr>
              <w:t>国家</w:t>
            </w:r>
          </w:p>
        </w:tc>
        <w:tc>
          <w:tcPr>
            <w:tcW w:w="1979" w:type="dxa"/>
          </w:tcPr>
          <w:p w14:paraId="53A8F66F">
            <w:pPr>
              <w:widowControl w:val="0"/>
              <w:jc w:val="both"/>
              <w:rPr>
                <w:rFonts w:ascii="Times New Roman" w:hAnsi="Times New Roman" w:eastAsia="仿宋_GB2312" w:cs="Times New Roman"/>
              </w:rPr>
            </w:pPr>
            <w:r>
              <w:rPr>
                <w:rFonts w:ascii="Times New Roman" w:hAnsi="Times New Roman" w:eastAsia="仿宋_GB2312" w:cs="Times New Roman"/>
              </w:rPr>
              <w:t>世界遗产名称</w:t>
            </w:r>
          </w:p>
        </w:tc>
        <w:tc>
          <w:tcPr>
            <w:tcW w:w="4762" w:type="dxa"/>
          </w:tcPr>
          <w:p w14:paraId="4E383CE1">
            <w:pPr>
              <w:widowControl w:val="0"/>
              <w:jc w:val="both"/>
              <w:rPr>
                <w:rFonts w:ascii="Times New Roman" w:hAnsi="Times New Roman" w:eastAsia="仿宋_GB2312" w:cs="Times New Roman"/>
              </w:rPr>
            </w:pPr>
            <w:r>
              <w:rPr>
                <w:rFonts w:hint="eastAsia" w:ascii="Times New Roman" w:hAnsi="Times New Roman" w:eastAsia="仿宋_GB2312" w:cs="Times New Roman"/>
              </w:rPr>
              <w:t>基本情况</w:t>
            </w:r>
          </w:p>
        </w:tc>
      </w:tr>
      <w:tr w14:paraId="3674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restart"/>
          </w:tcPr>
          <w:p w14:paraId="4E0E9EA9">
            <w:pPr>
              <w:widowControl w:val="0"/>
              <w:jc w:val="both"/>
              <w:rPr>
                <w:rFonts w:ascii="Times New Roman" w:hAnsi="Times New Roman" w:eastAsia="仿宋_GB2312" w:cs="Times New Roman"/>
              </w:rPr>
            </w:pPr>
            <w:r>
              <w:rPr>
                <w:rFonts w:ascii="Times New Roman" w:hAnsi="Times New Roman" w:eastAsia="仿宋_GB2312" w:cs="Times New Roman"/>
              </w:rPr>
              <w:t>印度尼西亚</w:t>
            </w:r>
          </w:p>
        </w:tc>
        <w:tc>
          <w:tcPr>
            <w:tcW w:w="1979" w:type="dxa"/>
          </w:tcPr>
          <w:p w14:paraId="57596A1D">
            <w:pPr>
              <w:widowControl w:val="0"/>
              <w:jc w:val="both"/>
              <w:rPr>
                <w:rFonts w:ascii="Times New Roman" w:hAnsi="Times New Roman" w:eastAsia="仿宋_GB2312" w:cs="Times New Roman"/>
              </w:rPr>
            </w:pPr>
            <w:r>
              <w:rPr>
                <w:rFonts w:ascii="Times New Roman" w:hAnsi="Times New Roman" w:eastAsia="仿宋_GB2312" w:cs="Times New Roman"/>
              </w:rPr>
              <w:t>科莫多国家公园</w:t>
            </w:r>
          </w:p>
        </w:tc>
        <w:tc>
          <w:tcPr>
            <w:tcW w:w="4762" w:type="dxa"/>
          </w:tcPr>
          <w:p w14:paraId="6C6A788E">
            <w:pPr>
              <w:widowControl w:val="0"/>
              <w:jc w:val="both"/>
              <w:rPr>
                <w:rFonts w:ascii="Times New Roman" w:hAnsi="Times New Roman" w:eastAsia="仿宋_GB2312" w:cs="Times New Roman"/>
              </w:rPr>
            </w:pPr>
            <w:r>
              <w:rPr>
                <w:rFonts w:ascii="Times New Roman" w:hAnsi="Times New Roman" w:eastAsia="仿宋_GB2312" w:cs="Times New Roman"/>
              </w:rPr>
              <w:t>科莫多国家公园包括弗洛勒斯岛的西海岸、科莫多岛、林卡岛、帕达尔岛和26个其他较小的岛屿。这一地区有活火山，地形比较崎岖，以圆山为主要特点。</w:t>
            </w:r>
          </w:p>
        </w:tc>
      </w:tr>
      <w:tr w14:paraId="0797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7296E049">
            <w:pPr>
              <w:widowControl w:val="0"/>
              <w:jc w:val="both"/>
              <w:rPr>
                <w:rFonts w:ascii="Times New Roman" w:hAnsi="Times New Roman" w:eastAsia="仿宋_GB2312" w:cs="Times New Roman"/>
              </w:rPr>
            </w:pPr>
          </w:p>
        </w:tc>
        <w:tc>
          <w:tcPr>
            <w:tcW w:w="1979" w:type="dxa"/>
          </w:tcPr>
          <w:p w14:paraId="2E94BC91">
            <w:pPr>
              <w:widowControl w:val="0"/>
              <w:jc w:val="both"/>
              <w:rPr>
                <w:rFonts w:ascii="Times New Roman" w:hAnsi="Times New Roman" w:eastAsia="仿宋_GB2312" w:cs="Times New Roman"/>
              </w:rPr>
            </w:pPr>
            <w:r>
              <w:rPr>
                <w:rFonts w:ascii="Times New Roman" w:hAnsi="Times New Roman" w:eastAsia="仿宋_GB2312" w:cs="Times New Roman"/>
              </w:rPr>
              <w:t>洛伦茨国家公园</w:t>
            </w:r>
          </w:p>
        </w:tc>
        <w:tc>
          <w:tcPr>
            <w:tcW w:w="4762" w:type="dxa"/>
          </w:tcPr>
          <w:p w14:paraId="27CD37E7">
            <w:pPr>
              <w:widowControl w:val="0"/>
              <w:jc w:val="both"/>
              <w:rPr>
                <w:rFonts w:ascii="Times New Roman" w:hAnsi="Times New Roman" w:eastAsia="仿宋_GB2312" w:cs="Times New Roman"/>
              </w:rPr>
            </w:pPr>
            <w:r>
              <w:rPr>
                <w:rFonts w:ascii="Times New Roman" w:hAnsi="Times New Roman" w:eastAsia="仿宋_GB2312" w:cs="Times New Roman"/>
              </w:rPr>
              <w:t>洛伦茨国家公园面积为2.35万平方千米，为东南亚最大的国家公园，也是世界唯一既包括积雪覆盖的山地，又有热带海洋环境以及广阔低地沼泽的国家公园。它位于两个大陆板块交界之处，地质情况复杂，既有山脉的形成，又有冰河的作用。</w:t>
            </w:r>
          </w:p>
        </w:tc>
      </w:tr>
      <w:tr w14:paraId="4BEE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1EEF58A0">
            <w:pPr>
              <w:widowControl w:val="0"/>
              <w:jc w:val="both"/>
              <w:rPr>
                <w:rFonts w:ascii="Times New Roman" w:hAnsi="Times New Roman" w:eastAsia="仿宋_GB2312" w:cs="Times New Roman"/>
              </w:rPr>
            </w:pPr>
          </w:p>
        </w:tc>
        <w:tc>
          <w:tcPr>
            <w:tcW w:w="1979" w:type="dxa"/>
          </w:tcPr>
          <w:p w14:paraId="2062D5E6">
            <w:pPr>
              <w:widowControl w:val="0"/>
              <w:jc w:val="both"/>
              <w:rPr>
                <w:rFonts w:ascii="Times New Roman" w:hAnsi="Times New Roman" w:eastAsia="仿宋_GB2312" w:cs="Times New Roman"/>
              </w:rPr>
            </w:pPr>
            <w:r>
              <w:rPr>
                <w:rFonts w:ascii="Times New Roman" w:hAnsi="Times New Roman" w:eastAsia="仿宋_GB2312" w:cs="Times New Roman"/>
              </w:rPr>
              <w:t>苏门答腊热带雨林</w:t>
            </w:r>
          </w:p>
        </w:tc>
        <w:tc>
          <w:tcPr>
            <w:tcW w:w="4762" w:type="dxa"/>
          </w:tcPr>
          <w:p w14:paraId="194D8C52">
            <w:pPr>
              <w:widowControl w:val="0"/>
              <w:jc w:val="both"/>
              <w:rPr>
                <w:rFonts w:ascii="Times New Roman" w:hAnsi="Times New Roman" w:eastAsia="仿宋_GB2312" w:cs="Times New Roman"/>
              </w:rPr>
            </w:pPr>
            <w:r>
              <w:rPr>
                <w:rFonts w:ascii="Times New Roman" w:hAnsi="Times New Roman" w:eastAsia="仿宋_GB2312" w:cs="Times New Roman"/>
              </w:rPr>
              <w:t>苏门答腊热带雨林为位于印度尼西亚苏门答腊岛的世界遗产项目，包括三个印度尼西亚国家公园：古农列尤择国家公园、布吉克尼西士巴拉国家公园、巴瑞杉西拉坦国家公园。且三者多为山区，海拔起伏大。</w:t>
            </w:r>
          </w:p>
        </w:tc>
      </w:tr>
      <w:tr w14:paraId="56CC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restart"/>
          </w:tcPr>
          <w:p w14:paraId="0F6BF174">
            <w:pPr>
              <w:widowControl w:val="0"/>
              <w:jc w:val="both"/>
              <w:rPr>
                <w:rFonts w:ascii="Times New Roman" w:hAnsi="Times New Roman" w:eastAsia="仿宋_GB2312" w:cs="Times New Roman"/>
              </w:rPr>
            </w:pPr>
            <w:r>
              <w:rPr>
                <w:rFonts w:ascii="Times New Roman" w:hAnsi="Times New Roman" w:eastAsia="仿宋_GB2312" w:cs="Times New Roman"/>
              </w:rPr>
              <w:t>马来西亚</w:t>
            </w:r>
          </w:p>
        </w:tc>
        <w:tc>
          <w:tcPr>
            <w:tcW w:w="1979" w:type="dxa"/>
          </w:tcPr>
          <w:p w14:paraId="1B4FFBA5">
            <w:pPr>
              <w:widowControl w:val="0"/>
              <w:jc w:val="both"/>
              <w:rPr>
                <w:rFonts w:ascii="Times New Roman" w:hAnsi="Times New Roman" w:eastAsia="仿宋_GB2312" w:cs="Times New Roman"/>
              </w:rPr>
            </w:pPr>
            <w:r>
              <w:rPr>
                <w:rFonts w:ascii="Times New Roman" w:hAnsi="Times New Roman" w:eastAsia="仿宋_GB2312" w:cs="Times New Roman"/>
              </w:rPr>
              <w:t>姆禄山国家公园</w:t>
            </w:r>
          </w:p>
        </w:tc>
        <w:tc>
          <w:tcPr>
            <w:tcW w:w="4762" w:type="dxa"/>
          </w:tcPr>
          <w:p w14:paraId="78505A2E">
            <w:pPr>
              <w:widowControl w:val="0"/>
              <w:jc w:val="both"/>
              <w:rPr>
                <w:rFonts w:ascii="Times New Roman" w:hAnsi="Times New Roman" w:eastAsia="仿宋_GB2312" w:cs="Times New Roman"/>
              </w:rPr>
            </w:pPr>
            <w:r>
              <w:rPr>
                <w:rFonts w:ascii="Times New Roman" w:hAnsi="Times New Roman" w:eastAsia="仿宋_GB2312" w:cs="Times New Roman"/>
              </w:rPr>
              <w:t>公园内西北部为低地，东南部为山地。有两条东北－西南走向的山脉，地层由古新世至中新世的沉积组成。其为典型的喀斯特地形，地貌包括崎岖的山峰、陡峭的山脊和悬崖、峡谷、峰林、洞穴、瀑布等。</w:t>
            </w:r>
          </w:p>
        </w:tc>
      </w:tr>
      <w:tr w14:paraId="5922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5710E0B0">
            <w:pPr>
              <w:widowControl w:val="0"/>
              <w:jc w:val="both"/>
              <w:rPr>
                <w:rFonts w:ascii="Times New Roman" w:hAnsi="Times New Roman" w:eastAsia="仿宋_GB2312" w:cs="Times New Roman"/>
              </w:rPr>
            </w:pPr>
          </w:p>
        </w:tc>
        <w:tc>
          <w:tcPr>
            <w:tcW w:w="1979" w:type="dxa"/>
          </w:tcPr>
          <w:p w14:paraId="536F5DB3">
            <w:pPr>
              <w:widowControl w:val="0"/>
              <w:jc w:val="both"/>
              <w:rPr>
                <w:rFonts w:ascii="Times New Roman" w:hAnsi="Times New Roman" w:eastAsia="仿宋_GB2312" w:cs="Times New Roman"/>
              </w:rPr>
            </w:pPr>
            <w:bookmarkStart w:id="19" w:name="OLE_LINK35"/>
            <w:r>
              <w:rPr>
                <w:rFonts w:ascii="Times New Roman" w:hAnsi="Times New Roman" w:eastAsia="仿宋_GB2312" w:cs="Times New Roman"/>
              </w:rPr>
              <w:t>京那巴鲁国家公园</w:t>
            </w:r>
            <w:bookmarkEnd w:id="19"/>
          </w:p>
        </w:tc>
        <w:tc>
          <w:tcPr>
            <w:tcW w:w="4762" w:type="dxa"/>
          </w:tcPr>
          <w:p w14:paraId="29DCAFA8">
            <w:pPr>
              <w:widowControl w:val="0"/>
              <w:jc w:val="both"/>
              <w:rPr>
                <w:rFonts w:ascii="Times New Roman" w:hAnsi="Times New Roman" w:eastAsia="仿宋_GB2312" w:cs="Times New Roman"/>
              </w:rPr>
            </w:pPr>
            <w:r>
              <w:rPr>
                <w:rFonts w:ascii="Times New Roman" w:hAnsi="Times New Roman" w:eastAsia="仿宋_GB2312" w:cs="Times New Roman"/>
              </w:rPr>
              <w:t>京那巴鲁国家公园海拔介于152－4,095米之间，公园内有两座主要山峰，一为东南亚最高峰京那巴鲁山，标高4,095米；二为京那巴鲁山东北方不远处的担布尤贡山，标高2,579米。京那巴鲁山有广阔的山顶高原，除了主峰之外，附近有7座超过3,900米的顶峰。</w:t>
            </w:r>
          </w:p>
        </w:tc>
      </w:tr>
      <w:tr w14:paraId="67FE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restart"/>
          </w:tcPr>
          <w:p w14:paraId="3B53CBDA">
            <w:pPr>
              <w:widowControl w:val="0"/>
              <w:jc w:val="both"/>
              <w:rPr>
                <w:rFonts w:ascii="Times New Roman" w:hAnsi="Times New Roman" w:eastAsia="仿宋_GB2312" w:cs="Times New Roman"/>
              </w:rPr>
            </w:pPr>
            <w:r>
              <w:rPr>
                <w:rFonts w:ascii="Times New Roman" w:hAnsi="Times New Roman" w:eastAsia="仿宋_GB2312" w:cs="Times New Roman"/>
              </w:rPr>
              <w:t>菲律宾</w:t>
            </w:r>
          </w:p>
        </w:tc>
        <w:tc>
          <w:tcPr>
            <w:tcW w:w="1979" w:type="dxa"/>
          </w:tcPr>
          <w:p w14:paraId="6A917954">
            <w:pPr>
              <w:widowControl w:val="0"/>
              <w:jc w:val="both"/>
              <w:rPr>
                <w:rFonts w:ascii="Times New Roman" w:hAnsi="Times New Roman" w:eastAsia="仿宋_GB2312" w:cs="Times New Roman"/>
              </w:rPr>
            </w:pPr>
            <w:r>
              <w:rPr>
                <w:rFonts w:ascii="Times New Roman" w:hAnsi="Times New Roman" w:eastAsia="仿宋_GB2312" w:cs="Times New Roman"/>
              </w:rPr>
              <w:t>普林塞萨港地下河国家公园</w:t>
            </w:r>
          </w:p>
        </w:tc>
        <w:tc>
          <w:tcPr>
            <w:tcW w:w="4762" w:type="dxa"/>
          </w:tcPr>
          <w:p w14:paraId="11EEE4C6">
            <w:pPr>
              <w:widowControl w:val="0"/>
              <w:jc w:val="both"/>
              <w:rPr>
                <w:rFonts w:ascii="Times New Roman" w:hAnsi="Times New Roman" w:eastAsia="仿宋_GB2312" w:cs="Times New Roman"/>
              </w:rPr>
            </w:pPr>
            <w:r>
              <w:rPr>
                <w:rFonts w:ascii="Times New Roman" w:hAnsi="Times New Roman" w:eastAsia="仿宋_GB2312" w:cs="Times New Roman"/>
              </w:rPr>
              <w:t>普林塞萨港地下河国家公园拥有壮观的喀斯特地形，原始的自然美景以及完整的古老森林。位于巴拉望岛的圣保罗山脉中，山脉由石灰岩构成，约在中新世早期形成（两千万至一千六百万年前），国家公园内的最高峰为圣保罗山，海拔1,027米。</w:t>
            </w:r>
          </w:p>
        </w:tc>
      </w:tr>
      <w:tr w14:paraId="660C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6B6B77F6">
            <w:pPr>
              <w:widowControl w:val="0"/>
              <w:jc w:val="both"/>
              <w:rPr>
                <w:rFonts w:ascii="Times New Roman" w:hAnsi="Times New Roman" w:eastAsia="仿宋_GB2312" w:cs="Times New Roman"/>
              </w:rPr>
            </w:pPr>
          </w:p>
        </w:tc>
        <w:tc>
          <w:tcPr>
            <w:tcW w:w="1979" w:type="dxa"/>
          </w:tcPr>
          <w:p w14:paraId="0561E36D">
            <w:pPr>
              <w:widowControl w:val="0"/>
              <w:jc w:val="both"/>
              <w:rPr>
                <w:rFonts w:ascii="Times New Roman" w:hAnsi="Times New Roman" w:eastAsia="仿宋_GB2312" w:cs="Times New Roman"/>
              </w:rPr>
            </w:pPr>
            <w:r>
              <w:rPr>
                <w:rFonts w:ascii="Times New Roman" w:hAnsi="Times New Roman" w:eastAsia="仿宋_GB2312" w:cs="Times New Roman"/>
              </w:rPr>
              <w:t>汉密吉伊坦山</w:t>
            </w:r>
          </w:p>
        </w:tc>
        <w:tc>
          <w:tcPr>
            <w:tcW w:w="4762" w:type="dxa"/>
          </w:tcPr>
          <w:p w14:paraId="7E4974CE">
            <w:pPr>
              <w:widowControl w:val="0"/>
              <w:jc w:val="both"/>
              <w:rPr>
                <w:rFonts w:ascii="Times New Roman" w:hAnsi="Times New Roman" w:eastAsia="仿宋_GB2312" w:cs="Times New Roman"/>
              </w:rPr>
            </w:pPr>
            <w:r>
              <w:rPr>
                <w:rFonts w:ascii="Times New Roman" w:hAnsi="Times New Roman" w:eastAsia="仿宋_GB2312" w:cs="Times New Roman"/>
              </w:rPr>
              <w:t>汉密吉伊坦山位于菲律宾棉兰老岛东南部的东达沃省，最高点海拔1,637米。该地区以丰富的动植物资源而闻名于世。</w:t>
            </w:r>
          </w:p>
        </w:tc>
      </w:tr>
      <w:tr w14:paraId="1E1C4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restart"/>
          </w:tcPr>
          <w:p w14:paraId="17FB14D9">
            <w:pPr>
              <w:widowControl w:val="0"/>
              <w:jc w:val="both"/>
              <w:rPr>
                <w:rFonts w:ascii="Times New Roman" w:hAnsi="Times New Roman" w:eastAsia="仿宋_GB2312" w:cs="Times New Roman"/>
              </w:rPr>
            </w:pPr>
            <w:r>
              <w:rPr>
                <w:rFonts w:ascii="Times New Roman" w:hAnsi="Times New Roman" w:eastAsia="仿宋_GB2312" w:cs="Times New Roman"/>
              </w:rPr>
              <w:t>泰国</w:t>
            </w:r>
          </w:p>
        </w:tc>
        <w:tc>
          <w:tcPr>
            <w:tcW w:w="1979" w:type="dxa"/>
          </w:tcPr>
          <w:p w14:paraId="3182A122">
            <w:pPr>
              <w:widowControl w:val="0"/>
              <w:jc w:val="both"/>
              <w:rPr>
                <w:rFonts w:ascii="Times New Roman" w:hAnsi="Times New Roman" w:eastAsia="仿宋_GB2312" w:cs="Times New Roman"/>
              </w:rPr>
            </w:pPr>
            <w:r>
              <w:rPr>
                <w:rFonts w:ascii="Times New Roman" w:hAnsi="Times New Roman" w:eastAsia="仿宋_GB2312" w:cs="Times New Roman"/>
              </w:rPr>
              <w:t>东巴耶延山－考爱山森林保护区</w:t>
            </w:r>
          </w:p>
        </w:tc>
        <w:tc>
          <w:tcPr>
            <w:tcW w:w="4762" w:type="dxa"/>
          </w:tcPr>
          <w:p w14:paraId="57FAD075">
            <w:pPr>
              <w:widowControl w:val="0"/>
              <w:jc w:val="both"/>
              <w:rPr>
                <w:rFonts w:ascii="Times New Roman" w:hAnsi="Times New Roman" w:eastAsia="仿宋_GB2312" w:cs="Times New Roman"/>
              </w:rPr>
            </w:pPr>
            <w:r>
              <w:rPr>
                <w:rFonts w:ascii="Times New Roman" w:hAnsi="Times New Roman" w:eastAsia="仿宋_GB2312" w:cs="Times New Roman"/>
              </w:rPr>
              <w:t>东巴耶延山－考爱山森林保护区包含泰国五个相连的国家公园与保护区，从西端的考艾国家公园，至泰国与柬埔寨边境的达帕雅国家公园，东西绵延230公里，总面积为6,155平方公里，东巴耶延山为泰国东部的山脉，森林保护区有一部分在此山脉中，考艾国家公园为五个国家公园与保护区当中最知名的旅游目的地。</w:t>
            </w:r>
          </w:p>
        </w:tc>
      </w:tr>
      <w:tr w14:paraId="23E7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53E4CE9A">
            <w:pPr>
              <w:widowControl w:val="0"/>
              <w:jc w:val="both"/>
              <w:rPr>
                <w:rFonts w:ascii="Times New Roman" w:hAnsi="Times New Roman" w:eastAsia="仿宋_GB2312" w:cs="Times New Roman"/>
              </w:rPr>
            </w:pPr>
          </w:p>
        </w:tc>
        <w:tc>
          <w:tcPr>
            <w:tcW w:w="1979" w:type="dxa"/>
          </w:tcPr>
          <w:p w14:paraId="0683EEE3">
            <w:pPr>
              <w:widowControl w:val="0"/>
              <w:jc w:val="both"/>
              <w:rPr>
                <w:rFonts w:ascii="Times New Roman" w:hAnsi="Times New Roman" w:eastAsia="仿宋_GB2312" w:cs="Times New Roman"/>
              </w:rPr>
            </w:pPr>
            <w:r>
              <w:rPr>
                <w:rFonts w:ascii="Times New Roman" w:hAnsi="Times New Roman" w:eastAsia="仿宋_GB2312" w:cs="Times New Roman"/>
              </w:rPr>
              <w:t>童艾－会卡肯野生生物保护区</w:t>
            </w:r>
          </w:p>
        </w:tc>
        <w:tc>
          <w:tcPr>
            <w:tcW w:w="4762" w:type="dxa"/>
          </w:tcPr>
          <w:p w14:paraId="701DB6DF">
            <w:pPr>
              <w:widowControl w:val="0"/>
              <w:jc w:val="both"/>
              <w:rPr>
                <w:rFonts w:ascii="Times New Roman" w:hAnsi="Times New Roman" w:eastAsia="仿宋_GB2312" w:cs="Times New Roman"/>
              </w:rPr>
            </w:pPr>
            <w:r>
              <w:rPr>
                <w:rFonts w:ascii="Times New Roman" w:hAnsi="Times New Roman" w:eastAsia="仿宋_GB2312" w:cs="Times New Roman"/>
              </w:rPr>
              <w:t>童艾－会卡肯野生生物保护区为泰国最大的野生生物保护区，亦为东南亚最大的野生生物保护区。童艾－会卡肯野生生物保护区为两个相连的野生生物保护区的集合，西边为“童·艾·纳雷松野生生物保护区”，该地区主要是山区，由各种石灰岩组成，区内海拔最低点为哇集拉隆功水坝180米，最高点为童艾峰高1,811米；东边为“会卡肯野生生物保护区”。</w:t>
            </w:r>
          </w:p>
        </w:tc>
      </w:tr>
      <w:tr w14:paraId="4D0F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2E52F9A6">
            <w:pPr>
              <w:widowControl w:val="0"/>
              <w:jc w:val="both"/>
              <w:rPr>
                <w:rFonts w:ascii="Times New Roman" w:hAnsi="Times New Roman" w:eastAsia="仿宋_GB2312" w:cs="Times New Roman"/>
              </w:rPr>
            </w:pPr>
          </w:p>
        </w:tc>
        <w:tc>
          <w:tcPr>
            <w:tcW w:w="1979" w:type="dxa"/>
          </w:tcPr>
          <w:p w14:paraId="01DBE10E">
            <w:pPr>
              <w:widowControl w:val="0"/>
              <w:jc w:val="both"/>
              <w:rPr>
                <w:rFonts w:ascii="Times New Roman" w:hAnsi="Times New Roman" w:eastAsia="仿宋_GB2312" w:cs="Times New Roman"/>
              </w:rPr>
            </w:pPr>
            <w:r>
              <w:rPr>
                <w:rFonts w:ascii="Times New Roman" w:hAnsi="Times New Roman" w:eastAsia="仿宋_GB2312" w:cs="Times New Roman"/>
              </w:rPr>
              <w:t>岗卡章国家公园</w:t>
            </w:r>
          </w:p>
        </w:tc>
        <w:tc>
          <w:tcPr>
            <w:tcW w:w="4762" w:type="dxa"/>
          </w:tcPr>
          <w:p w14:paraId="5DD77264">
            <w:pPr>
              <w:widowControl w:val="0"/>
              <w:jc w:val="both"/>
              <w:rPr>
                <w:rFonts w:ascii="Times New Roman" w:hAnsi="Times New Roman" w:eastAsia="仿宋_GB2312" w:cs="Times New Roman"/>
              </w:rPr>
            </w:pPr>
            <w:r>
              <w:rPr>
                <w:rFonts w:ascii="Times New Roman" w:hAnsi="Times New Roman" w:eastAsia="仿宋_GB2312" w:cs="Times New Roman"/>
              </w:rPr>
              <w:t>岗卡章国家公园为泰国最大的国家公园。该国家公园主要由他念他翁山东坡的雨林所组成。海拔最高1,200米。攀武里河和碧武里河等两条主要河流的源头皆位于园区内。</w:t>
            </w:r>
          </w:p>
        </w:tc>
      </w:tr>
      <w:tr w14:paraId="5A218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E99BF55">
            <w:pPr>
              <w:widowControl w:val="0"/>
              <w:jc w:val="both"/>
              <w:rPr>
                <w:rFonts w:ascii="Times New Roman" w:hAnsi="Times New Roman" w:eastAsia="仿宋_GB2312" w:cs="Times New Roman"/>
              </w:rPr>
            </w:pPr>
            <w:r>
              <w:rPr>
                <w:rFonts w:ascii="Times New Roman" w:hAnsi="Times New Roman" w:eastAsia="仿宋_GB2312" w:cs="Times New Roman"/>
              </w:rPr>
              <w:t>越南</w:t>
            </w:r>
          </w:p>
        </w:tc>
        <w:tc>
          <w:tcPr>
            <w:tcW w:w="1979" w:type="dxa"/>
          </w:tcPr>
          <w:p w14:paraId="0CB7293C">
            <w:pPr>
              <w:widowControl w:val="0"/>
              <w:jc w:val="both"/>
              <w:rPr>
                <w:rFonts w:ascii="Times New Roman" w:hAnsi="Times New Roman" w:eastAsia="仿宋_GB2312" w:cs="Times New Roman"/>
              </w:rPr>
            </w:pPr>
            <w:r>
              <w:rPr>
                <w:rFonts w:ascii="Times New Roman" w:hAnsi="Times New Roman" w:eastAsia="仿宋_GB2312" w:cs="Times New Roman"/>
              </w:rPr>
              <w:t>峰牙-己榜国家公园</w:t>
            </w:r>
          </w:p>
          <w:p w14:paraId="145174E8">
            <w:pPr>
              <w:widowControl w:val="0"/>
              <w:jc w:val="both"/>
              <w:rPr>
                <w:rFonts w:ascii="Times New Roman" w:hAnsi="Times New Roman" w:eastAsia="仿宋_GB2312" w:cs="Times New Roman"/>
              </w:rPr>
            </w:pPr>
          </w:p>
        </w:tc>
        <w:tc>
          <w:tcPr>
            <w:tcW w:w="4762" w:type="dxa"/>
          </w:tcPr>
          <w:p w14:paraId="292295FF">
            <w:pPr>
              <w:widowControl w:val="0"/>
              <w:jc w:val="both"/>
              <w:rPr>
                <w:rFonts w:ascii="Times New Roman" w:hAnsi="Times New Roman" w:eastAsia="仿宋_GB2312" w:cs="Times New Roman"/>
              </w:rPr>
            </w:pPr>
            <w:r>
              <w:rPr>
                <w:rFonts w:ascii="Times New Roman" w:hAnsi="Times New Roman" w:eastAsia="仿宋_GB2312" w:cs="Times New Roman"/>
              </w:rPr>
              <w:t>越南政府成立此国家公园是为了保护该地区的岩溶地貌，包括300个洞穴，这是世界最大的两个岩溶地貌之一。此外，该公园还保存了北中部安南山脉生态系统。</w:t>
            </w:r>
          </w:p>
        </w:tc>
      </w:tr>
      <w:tr w14:paraId="5C02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restart"/>
          </w:tcPr>
          <w:p w14:paraId="46FCCC07">
            <w:pPr>
              <w:widowControl w:val="0"/>
              <w:jc w:val="both"/>
              <w:rPr>
                <w:rFonts w:ascii="Times New Roman" w:hAnsi="Times New Roman" w:eastAsia="仿宋_GB2312" w:cs="Times New Roman"/>
              </w:rPr>
            </w:pPr>
            <w:r>
              <w:rPr>
                <w:rFonts w:ascii="Times New Roman" w:hAnsi="Times New Roman" w:eastAsia="仿宋_GB2312" w:cs="Times New Roman"/>
              </w:rPr>
              <w:t>中国</w:t>
            </w:r>
          </w:p>
        </w:tc>
        <w:tc>
          <w:tcPr>
            <w:tcW w:w="1979" w:type="dxa"/>
          </w:tcPr>
          <w:p w14:paraId="2D9682E0">
            <w:pPr>
              <w:widowControl w:val="0"/>
              <w:jc w:val="both"/>
              <w:rPr>
                <w:rFonts w:ascii="Times New Roman" w:hAnsi="Times New Roman" w:eastAsia="仿宋_GB2312" w:cs="Times New Roman"/>
              </w:rPr>
            </w:pPr>
            <w:r>
              <w:rPr>
                <w:rFonts w:ascii="Times New Roman" w:hAnsi="Times New Roman" w:eastAsia="仿宋_GB2312" w:cs="Times New Roman"/>
              </w:rPr>
              <w:t>泰山</w:t>
            </w:r>
          </w:p>
        </w:tc>
        <w:tc>
          <w:tcPr>
            <w:tcW w:w="4762" w:type="dxa"/>
          </w:tcPr>
          <w:p w14:paraId="1E057687">
            <w:pPr>
              <w:widowControl w:val="0"/>
              <w:jc w:val="both"/>
              <w:rPr>
                <w:rFonts w:ascii="Times New Roman" w:hAnsi="Times New Roman" w:eastAsia="仿宋_GB2312" w:cs="Times New Roman"/>
              </w:rPr>
            </w:pPr>
            <w:r>
              <w:rPr>
                <w:rFonts w:ascii="Times New Roman" w:hAnsi="Times New Roman" w:eastAsia="仿宋_GB2312" w:cs="Times New Roman"/>
              </w:rPr>
              <w:t>泰山，是中国五岳之首，古名岱山，又称岱宗、天孙，位于山东省中部，泰安市境内，矗立在鲁中群山间；主峰玉皇顶，海拔1532.7米。</w:t>
            </w:r>
          </w:p>
        </w:tc>
      </w:tr>
      <w:tr w14:paraId="2129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0DB457DA">
            <w:pPr>
              <w:widowControl w:val="0"/>
              <w:jc w:val="both"/>
              <w:rPr>
                <w:rFonts w:ascii="Times New Roman" w:hAnsi="Times New Roman" w:eastAsia="仿宋_GB2312" w:cs="Times New Roman"/>
              </w:rPr>
            </w:pPr>
          </w:p>
        </w:tc>
        <w:tc>
          <w:tcPr>
            <w:tcW w:w="1979" w:type="dxa"/>
          </w:tcPr>
          <w:p w14:paraId="50F3D74F">
            <w:pPr>
              <w:widowControl w:val="0"/>
              <w:jc w:val="both"/>
              <w:rPr>
                <w:rFonts w:ascii="Times New Roman" w:hAnsi="Times New Roman" w:eastAsia="仿宋_GB2312" w:cs="Times New Roman"/>
              </w:rPr>
            </w:pPr>
            <w:r>
              <w:rPr>
                <w:rFonts w:ascii="Times New Roman" w:hAnsi="Times New Roman" w:eastAsia="仿宋_GB2312" w:cs="Times New Roman"/>
              </w:rPr>
              <w:t>黄山</w:t>
            </w:r>
          </w:p>
        </w:tc>
        <w:tc>
          <w:tcPr>
            <w:tcW w:w="4762" w:type="dxa"/>
          </w:tcPr>
          <w:p w14:paraId="552D9416">
            <w:pPr>
              <w:widowControl w:val="0"/>
              <w:jc w:val="both"/>
              <w:rPr>
                <w:rFonts w:ascii="Times New Roman" w:hAnsi="Times New Roman" w:eastAsia="仿宋_GB2312" w:cs="Times New Roman"/>
              </w:rPr>
            </w:pPr>
            <w:r>
              <w:rPr>
                <w:rFonts w:ascii="Times New Roman" w:hAnsi="Times New Roman" w:eastAsia="仿宋_GB2312" w:cs="Times New Roman"/>
              </w:rPr>
              <w:t>黄山位于安徽省南部黄山市境内，南北长约40千米，东西宽约30千米，山脉面积1,200平方千米，核心景区面积约160.6平方千米，主体以花岗岩构成，最高处莲花峰，海拔1,864米。黄山徽派内涵深广，是中国三大区域文化（藏学、敦煌学、徽学）之一，涵盖了哲、经、史、医、科、艺诸多领域。</w:t>
            </w:r>
          </w:p>
        </w:tc>
      </w:tr>
      <w:tr w14:paraId="452C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574EF62F">
            <w:pPr>
              <w:widowControl w:val="0"/>
              <w:jc w:val="both"/>
              <w:rPr>
                <w:rFonts w:ascii="Times New Roman" w:hAnsi="Times New Roman" w:eastAsia="仿宋_GB2312" w:cs="Times New Roman"/>
              </w:rPr>
            </w:pPr>
          </w:p>
        </w:tc>
        <w:tc>
          <w:tcPr>
            <w:tcW w:w="1979" w:type="dxa"/>
          </w:tcPr>
          <w:p w14:paraId="73FAF84C">
            <w:pPr>
              <w:widowControl w:val="0"/>
              <w:jc w:val="both"/>
              <w:rPr>
                <w:rFonts w:ascii="Times New Roman" w:hAnsi="Times New Roman" w:eastAsia="仿宋_GB2312" w:cs="Times New Roman"/>
              </w:rPr>
            </w:pPr>
            <w:r>
              <w:rPr>
                <w:rFonts w:ascii="Times New Roman" w:hAnsi="Times New Roman" w:eastAsia="仿宋_GB2312" w:cs="Times New Roman"/>
              </w:rPr>
              <w:t>九寨沟风景名胜区</w:t>
            </w:r>
          </w:p>
        </w:tc>
        <w:tc>
          <w:tcPr>
            <w:tcW w:w="4762" w:type="dxa"/>
          </w:tcPr>
          <w:p w14:paraId="4222894C">
            <w:pPr>
              <w:widowControl w:val="0"/>
              <w:jc w:val="both"/>
              <w:rPr>
                <w:rFonts w:ascii="Times New Roman" w:hAnsi="Times New Roman" w:eastAsia="仿宋_GB2312" w:cs="Times New Roman"/>
              </w:rPr>
            </w:pPr>
            <w:r>
              <w:rPr>
                <w:rFonts w:ascii="Times New Roman" w:hAnsi="Times New Roman" w:eastAsia="仿宋_GB2312" w:cs="Times New Roman"/>
              </w:rPr>
              <w:t>九寨沟处在青藏高原东南的尕尔纳山峰北麓，主要由岷山山脉中呈“丫”字形分布的日则沟、则查洼沟、树正沟三条沟谷所构成，海拔在2000米至3106米之间，属世界高寒喀斯特地貌。</w:t>
            </w:r>
          </w:p>
        </w:tc>
      </w:tr>
      <w:tr w14:paraId="004C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3E376AC5">
            <w:pPr>
              <w:widowControl w:val="0"/>
              <w:jc w:val="both"/>
              <w:rPr>
                <w:rFonts w:ascii="Times New Roman" w:hAnsi="Times New Roman" w:eastAsia="仿宋_GB2312" w:cs="Times New Roman"/>
              </w:rPr>
            </w:pPr>
          </w:p>
        </w:tc>
        <w:tc>
          <w:tcPr>
            <w:tcW w:w="1979" w:type="dxa"/>
          </w:tcPr>
          <w:p w14:paraId="270C6435">
            <w:pPr>
              <w:widowControl w:val="0"/>
              <w:jc w:val="both"/>
              <w:rPr>
                <w:rFonts w:ascii="Times New Roman" w:hAnsi="Times New Roman" w:eastAsia="仿宋_GB2312" w:cs="Times New Roman"/>
              </w:rPr>
            </w:pPr>
            <w:r>
              <w:rPr>
                <w:rFonts w:ascii="Times New Roman" w:hAnsi="Times New Roman" w:eastAsia="仿宋_GB2312" w:cs="Times New Roman"/>
              </w:rPr>
              <w:t>黄龙风景名胜区</w:t>
            </w:r>
          </w:p>
        </w:tc>
        <w:tc>
          <w:tcPr>
            <w:tcW w:w="4762" w:type="dxa"/>
          </w:tcPr>
          <w:p w14:paraId="3B5D62D5">
            <w:pPr>
              <w:widowControl w:val="0"/>
              <w:jc w:val="both"/>
              <w:rPr>
                <w:rFonts w:ascii="Times New Roman" w:hAnsi="Times New Roman" w:eastAsia="仿宋_GB2312" w:cs="Times New Roman"/>
              </w:rPr>
            </w:pPr>
            <w:r>
              <w:rPr>
                <w:rFonts w:ascii="Times New Roman" w:hAnsi="Times New Roman" w:eastAsia="仿宋_GB2312" w:cs="Times New Roman"/>
              </w:rPr>
              <w:t>黄龙风景名胜区以彩池、雪山、峡谷、森林“四绝”著称于世，也有说法在此基础上加上滩流、古寺、民俗称为“七绝”。该风景区海拔3,000米以上，海拔5,000米以上的雪峰达到7座，是中华人民共和国最高的风景名胜区之一，也是中华人民共和国唯一的保护完好的高原湿地。</w:t>
            </w:r>
          </w:p>
        </w:tc>
      </w:tr>
      <w:tr w14:paraId="0CA2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5B091484">
            <w:pPr>
              <w:widowControl w:val="0"/>
              <w:jc w:val="both"/>
              <w:rPr>
                <w:rFonts w:ascii="Times New Roman" w:hAnsi="Times New Roman" w:eastAsia="仿宋_GB2312" w:cs="Times New Roman"/>
              </w:rPr>
            </w:pPr>
          </w:p>
        </w:tc>
        <w:tc>
          <w:tcPr>
            <w:tcW w:w="1979" w:type="dxa"/>
          </w:tcPr>
          <w:p w14:paraId="1FAB7CCE">
            <w:pPr>
              <w:widowControl w:val="0"/>
              <w:jc w:val="both"/>
              <w:rPr>
                <w:rFonts w:ascii="Times New Roman" w:hAnsi="Times New Roman" w:eastAsia="仿宋_GB2312" w:cs="Times New Roman"/>
              </w:rPr>
            </w:pPr>
            <w:r>
              <w:rPr>
                <w:rFonts w:ascii="Times New Roman" w:hAnsi="Times New Roman" w:eastAsia="仿宋_GB2312" w:cs="Times New Roman"/>
              </w:rPr>
              <w:t>武陵源风景名胜区</w:t>
            </w:r>
          </w:p>
        </w:tc>
        <w:tc>
          <w:tcPr>
            <w:tcW w:w="4762" w:type="dxa"/>
          </w:tcPr>
          <w:p w14:paraId="6E45BE41">
            <w:pPr>
              <w:widowControl w:val="0"/>
              <w:jc w:val="both"/>
              <w:rPr>
                <w:rFonts w:ascii="Times New Roman" w:hAnsi="Times New Roman" w:eastAsia="仿宋_GB2312" w:cs="Times New Roman"/>
              </w:rPr>
            </w:pPr>
            <w:r>
              <w:rPr>
                <w:rFonts w:ascii="Times New Roman" w:hAnsi="Times New Roman" w:eastAsia="仿宋_GB2312" w:cs="Times New Roman"/>
              </w:rPr>
              <w:t>武陵源由四大风景区组成，分别为张家界国家森林公园和张家界国家地质公园、索溪峪、天子山、杨家界三个自然保护区；总面积约391平方公里，核心景区面积超过250平方公里。武陵源具有比较原始的生态系统，有罕见的砂岩峰林地貌景观，有3,000多座形状奇异的山峰、800多条溪涧，也有岩溶洞穴、瀑布群，并有天然森林。</w:t>
            </w:r>
          </w:p>
        </w:tc>
      </w:tr>
      <w:tr w14:paraId="75ADB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16275563">
            <w:pPr>
              <w:widowControl w:val="0"/>
              <w:jc w:val="both"/>
              <w:rPr>
                <w:rFonts w:ascii="Times New Roman" w:hAnsi="Times New Roman" w:eastAsia="仿宋_GB2312" w:cs="Times New Roman"/>
              </w:rPr>
            </w:pPr>
          </w:p>
        </w:tc>
        <w:tc>
          <w:tcPr>
            <w:tcW w:w="1979" w:type="dxa"/>
          </w:tcPr>
          <w:p w14:paraId="6C5CC9B8">
            <w:pPr>
              <w:widowControl w:val="0"/>
              <w:jc w:val="both"/>
              <w:rPr>
                <w:rFonts w:ascii="Times New Roman" w:hAnsi="Times New Roman" w:eastAsia="仿宋_GB2312" w:cs="Times New Roman"/>
              </w:rPr>
            </w:pPr>
            <w:r>
              <w:rPr>
                <w:rFonts w:ascii="Times New Roman" w:hAnsi="Times New Roman" w:eastAsia="仿宋_GB2312" w:cs="Times New Roman"/>
              </w:rPr>
              <w:t>峨眉山 - 乐山大佛</w:t>
            </w:r>
          </w:p>
        </w:tc>
        <w:tc>
          <w:tcPr>
            <w:tcW w:w="4762" w:type="dxa"/>
          </w:tcPr>
          <w:p w14:paraId="38722C14">
            <w:pPr>
              <w:widowControl w:val="0"/>
              <w:jc w:val="both"/>
              <w:rPr>
                <w:rFonts w:ascii="Times New Roman" w:hAnsi="Times New Roman" w:eastAsia="仿宋_GB2312" w:cs="Times New Roman"/>
              </w:rPr>
            </w:pPr>
            <w:r>
              <w:rPr>
                <w:rFonts w:ascii="Times New Roman" w:hAnsi="Times New Roman" w:eastAsia="仿宋_GB2312" w:cs="Times New Roman"/>
              </w:rPr>
              <w:t>峨眉山，亦作峨嵋山，位于四川省峨眉山市境内，景区面积154平方公里，最高峰万佛顶海拔3,099米。地势陡峭，风景秀丽，有“秀甲天下”之美誉。</w:t>
            </w:r>
          </w:p>
        </w:tc>
      </w:tr>
      <w:tr w14:paraId="4C5B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0F161412">
            <w:pPr>
              <w:widowControl w:val="0"/>
              <w:jc w:val="both"/>
              <w:rPr>
                <w:rFonts w:ascii="Times New Roman" w:hAnsi="Times New Roman" w:eastAsia="仿宋_GB2312" w:cs="Times New Roman"/>
              </w:rPr>
            </w:pPr>
          </w:p>
        </w:tc>
        <w:tc>
          <w:tcPr>
            <w:tcW w:w="1979" w:type="dxa"/>
          </w:tcPr>
          <w:p w14:paraId="6D7F0DA6">
            <w:pPr>
              <w:widowControl w:val="0"/>
              <w:jc w:val="both"/>
              <w:rPr>
                <w:rFonts w:ascii="Times New Roman" w:hAnsi="Times New Roman" w:eastAsia="仿宋_GB2312" w:cs="Times New Roman"/>
              </w:rPr>
            </w:pPr>
            <w:r>
              <w:rPr>
                <w:rFonts w:ascii="Times New Roman" w:hAnsi="Times New Roman" w:eastAsia="仿宋_GB2312" w:cs="Times New Roman"/>
              </w:rPr>
              <w:t>武夷山</w:t>
            </w:r>
          </w:p>
        </w:tc>
        <w:tc>
          <w:tcPr>
            <w:tcW w:w="4762" w:type="dxa"/>
          </w:tcPr>
          <w:p w14:paraId="6A5D26A2">
            <w:pPr>
              <w:widowControl w:val="0"/>
              <w:jc w:val="both"/>
              <w:rPr>
                <w:rFonts w:ascii="Times New Roman" w:hAnsi="Times New Roman" w:eastAsia="仿宋_GB2312" w:cs="Times New Roman"/>
              </w:rPr>
            </w:pPr>
            <w:r>
              <w:rPr>
                <w:rFonts w:ascii="Times New Roman" w:hAnsi="Times New Roman" w:eastAsia="仿宋_GB2312" w:cs="Times New Roman"/>
              </w:rPr>
              <w:t>武夷山主要包括四个区域：武夷山风景名胜区、城村汉城遗址、福建武夷山国家级自然保护区以及九曲溪生态保护区。此外，朱熹的理学也诞生在这片土地上，是这里人文与自然有机相融的体现。</w:t>
            </w:r>
          </w:p>
        </w:tc>
      </w:tr>
      <w:tr w14:paraId="2428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143633E2">
            <w:pPr>
              <w:widowControl w:val="0"/>
              <w:jc w:val="both"/>
              <w:rPr>
                <w:rFonts w:ascii="Times New Roman" w:hAnsi="Times New Roman" w:eastAsia="仿宋_GB2312" w:cs="Times New Roman"/>
              </w:rPr>
            </w:pPr>
          </w:p>
        </w:tc>
        <w:tc>
          <w:tcPr>
            <w:tcW w:w="1979" w:type="dxa"/>
          </w:tcPr>
          <w:p w14:paraId="5C042DE5">
            <w:pPr>
              <w:widowControl w:val="0"/>
              <w:jc w:val="both"/>
              <w:rPr>
                <w:rFonts w:ascii="Times New Roman" w:hAnsi="Times New Roman" w:eastAsia="仿宋_GB2312" w:cs="Times New Roman"/>
              </w:rPr>
            </w:pPr>
            <w:r>
              <w:rPr>
                <w:rFonts w:ascii="Times New Roman" w:hAnsi="Times New Roman" w:eastAsia="仿宋_GB2312" w:cs="Times New Roman"/>
              </w:rPr>
              <w:t>云南三江并流保护区</w:t>
            </w:r>
          </w:p>
        </w:tc>
        <w:tc>
          <w:tcPr>
            <w:tcW w:w="4762" w:type="dxa"/>
          </w:tcPr>
          <w:p w14:paraId="72FF6881">
            <w:pPr>
              <w:widowControl w:val="0"/>
              <w:jc w:val="both"/>
              <w:rPr>
                <w:rFonts w:ascii="Times New Roman" w:hAnsi="Times New Roman" w:eastAsia="仿宋_GB2312" w:cs="Times New Roman"/>
              </w:rPr>
            </w:pPr>
            <w:r>
              <w:rPr>
                <w:rFonts w:ascii="Times New Roman" w:hAnsi="Times New Roman" w:eastAsia="仿宋_GB2312" w:cs="Times New Roman"/>
              </w:rPr>
              <w:t>三江并流指发源于青藏高原的怒江（萨尔温江上游）、澜沧江（湄公河上游）和金沙江（长江上游）这三条大江在云南省西北部迪庆藏族自治州及怒江傈僳族自治州境内穿过横断山脉高大的云岭、怒山、高黎贡山中幽深的峡谷，并行奔流数百千米而不交汇的自然奇观。三江并流地区还生活着16个少数民族，是世界罕见的多民族、多语言、多文字、多种宗教信仰、多种生产生活方式和多种风俗习惯并存的汇聚区，是世界民族文化多样性最为富集、历史文化积淀极为深厚的地区之一。</w:t>
            </w:r>
          </w:p>
        </w:tc>
      </w:tr>
      <w:tr w14:paraId="6505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57BEB8F4">
            <w:pPr>
              <w:widowControl w:val="0"/>
              <w:jc w:val="both"/>
              <w:rPr>
                <w:rFonts w:ascii="Times New Roman" w:hAnsi="Times New Roman" w:eastAsia="仿宋_GB2312" w:cs="Times New Roman"/>
              </w:rPr>
            </w:pPr>
          </w:p>
        </w:tc>
        <w:tc>
          <w:tcPr>
            <w:tcW w:w="1979" w:type="dxa"/>
          </w:tcPr>
          <w:p w14:paraId="4E81623D">
            <w:pPr>
              <w:widowControl w:val="0"/>
              <w:jc w:val="both"/>
              <w:rPr>
                <w:rFonts w:ascii="Times New Roman" w:hAnsi="Times New Roman" w:eastAsia="仿宋_GB2312" w:cs="Times New Roman"/>
              </w:rPr>
            </w:pPr>
            <w:r>
              <w:rPr>
                <w:rFonts w:ascii="Times New Roman" w:hAnsi="Times New Roman" w:eastAsia="仿宋_GB2312" w:cs="Times New Roman"/>
              </w:rPr>
              <w:t>四川大熊猫栖息地</w:t>
            </w:r>
          </w:p>
        </w:tc>
        <w:tc>
          <w:tcPr>
            <w:tcW w:w="4762" w:type="dxa"/>
          </w:tcPr>
          <w:p w14:paraId="006BCF6B">
            <w:pPr>
              <w:widowControl w:val="0"/>
              <w:jc w:val="both"/>
              <w:rPr>
                <w:rFonts w:ascii="Times New Roman" w:hAnsi="Times New Roman" w:eastAsia="仿宋_GB2312" w:cs="Times New Roman"/>
              </w:rPr>
            </w:pPr>
            <w:r>
              <w:rPr>
                <w:rFonts w:ascii="Times New Roman" w:hAnsi="Times New Roman" w:eastAsia="仿宋_GB2312" w:cs="Times New Roman"/>
              </w:rPr>
              <w:t>四川大熊猫栖息地－卧龙、四姑娘山和夹金山脉位于四川省境内，成都平原与川西高原之间，包括邛崃山脉之中的7处自然保护区和9处风景名胜区。</w:t>
            </w:r>
          </w:p>
        </w:tc>
      </w:tr>
      <w:tr w14:paraId="7B26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0F3A5675">
            <w:pPr>
              <w:widowControl w:val="0"/>
              <w:jc w:val="both"/>
              <w:rPr>
                <w:rFonts w:ascii="Times New Roman" w:hAnsi="Times New Roman" w:eastAsia="仿宋_GB2312" w:cs="Times New Roman"/>
              </w:rPr>
            </w:pPr>
          </w:p>
        </w:tc>
        <w:tc>
          <w:tcPr>
            <w:tcW w:w="1979" w:type="dxa"/>
          </w:tcPr>
          <w:p w14:paraId="47114F22">
            <w:pPr>
              <w:widowControl w:val="0"/>
              <w:jc w:val="both"/>
              <w:rPr>
                <w:rFonts w:ascii="Times New Roman" w:hAnsi="Times New Roman" w:eastAsia="仿宋_GB2312" w:cs="Times New Roman"/>
              </w:rPr>
            </w:pPr>
            <w:r>
              <w:rPr>
                <w:rFonts w:ascii="Times New Roman" w:hAnsi="Times New Roman" w:eastAsia="仿宋_GB2312" w:cs="Times New Roman"/>
              </w:rPr>
              <w:t>三清山国家级风景名胜区</w:t>
            </w:r>
          </w:p>
        </w:tc>
        <w:tc>
          <w:tcPr>
            <w:tcW w:w="4762" w:type="dxa"/>
          </w:tcPr>
          <w:p w14:paraId="0F83E79D">
            <w:pPr>
              <w:widowControl w:val="0"/>
              <w:jc w:val="both"/>
              <w:rPr>
                <w:rFonts w:ascii="Times New Roman" w:hAnsi="Times New Roman" w:eastAsia="仿宋_GB2312" w:cs="Times New Roman"/>
              </w:rPr>
            </w:pPr>
            <w:r>
              <w:rPr>
                <w:rFonts w:ascii="Times New Roman" w:hAnsi="Times New Roman" w:eastAsia="仿宋_GB2312" w:cs="Times New Roman"/>
              </w:rPr>
              <w:t>三清山为怀玉山脉主峰，因玉京、玉虚、玉华“三峰峻拔、如三清列坐其巅”而得其名，三峰中以玉京峰为最高，海拔1,816.9米，是江西第五高峰，也是信江的源头之一。三清山风景秀美，同时又是道教名山。</w:t>
            </w:r>
          </w:p>
        </w:tc>
      </w:tr>
      <w:tr w14:paraId="7F6E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6B502CC2">
            <w:pPr>
              <w:widowControl w:val="0"/>
              <w:jc w:val="both"/>
              <w:rPr>
                <w:rFonts w:ascii="Times New Roman" w:hAnsi="Times New Roman" w:eastAsia="仿宋_GB2312" w:cs="Times New Roman"/>
              </w:rPr>
            </w:pPr>
          </w:p>
        </w:tc>
        <w:tc>
          <w:tcPr>
            <w:tcW w:w="1979" w:type="dxa"/>
          </w:tcPr>
          <w:p w14:paraId="368541BA">
            <w:pPr>
              <w:widowControl w:val="0"/>
              <w:jc w:val="both"/>
              <w:rPr>
                <w:rFonts w:ascii="Times New Roman" w:hAnsi="Times New Roman" w:eastAsia="仿宋_GB2312" w:cs="Times New Roman"/>
              </w:rPr>
            </w:pPr>
            <w:r>
              <w:rPr>
                <w:rFonts w:ascii="Times New Roman" w:hAnsi="Times New Roman" w:eastAsia="仿宋_GB2312" w:cs="Times New Roman"/>
              </w:rPr>
              <w:t>五台山</w:t>
            </w:r>
          </w:p>
        </w:tc>
        <w:tc>
          <w:tcPr>
            <w:tcW w:w="4762" w:type="dxa"/>
          </w:tcPr>
          <w:p w14:paraId="2BBF549D">
            <w:pPr>
              <w:widowControl w:val="0"/>
              <w:jc w:val="both"/>
              <w:rPr>
                <w:rFonts w:ascii="Times New Roman" w:hAnsi="Times New Roman" w:eastAsia="仿宋_GB2312" w:cs="Times New Roman"/>
              </w:rPr>
            </w:pPr>
            <w:r>
              <w:rPr>
                <w:rFonts w:ascii="Times New Roman" w:hAnsi="Times New Roman" w:eastAsia="仿宋_GB2312" w:cs="Times New Roman"/>
              </w:rPr>
              <w:t>五台山位居中国四大佛教名山之首，被称为“金五台”，被认为是文殊菩萨的道场。它是世界佛教五大圣地之一。五台山并非一座山，它是坐落于“华北屋脊”之上的一系列山峰群。</w:t>
            </w:r>
          </w:p>
        </w:tc>
      </w:tr>
      <w:tr w14:paraId="4496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6DF7F4F5">
            <w:pPr>
              <w:widowControl w:val="0"/>
              <w:jc w:val="both"/>
              <w:rPr>
                <w:rFonts w:ascii="Times New Roman" w:hAnsi="Times New Roman" w:eastAsia="仿宋_GB2312" w:cs="Times New Roman"/>
              </w:rPr>
            </w:pPr>
          </w:p>
        </w:tc>
        <w:tc>
          <w:tcPr>
            <w:tcW w:w="1979" w:type="dxa"/>
          </w:tcPr>
          <w:p w14:paraId="31D17CF0">
            <w:pPr>
              <w:widowControl w:val="0"/>
              <w:jc w:val="both"/>
              <w:rPr>
                <w:rFonts w:ascii="Times New Roman" w:hAnsi="Times New Roman" w:eastAsia="仿宋_GB2312" w:cs="Times New Roman"/>
              </w:rPr>
            </w:pPr>
            <w:r>
              <w:rPr>
                <w:rFonts w:ascii="Times New Roman" w:hAnsi="Times New Roman" w:eastAsia="仿宋_GB2312" w:cs="Times New Roman"/>
              </w:rPr>
              <w:t>新疆天山</w:t>
            </w:r>
          </w:p>
        </w:tc>
        <w:tc>
          <w:tcPr>
            <w:tcW w:w="4762" w:type="dxa"/>
          </w:tcPr>
          <w:p w14:paraId="55C77DDD">
            <w:pPr>
              <w:widowControl w:val="0"/>
              <w:jc w:val="both"/>
              <w:rPr>
                <w:rFonts w:ascii="Times New Roman" w:hAnsi="Times New Roman" w:eastAsia="仿宋_GB2312" w:cs="Times New Roman"/>
              </w:rPr>
            </w:pPr>
            <w:r>
              <w:rPr>
                <w:rFonts w:ascii="Times New Roman" w:hAnsi="Times New Roman" w:eastAsia="仿宋_GB2312" w:cs="Times New Roman"/>
              </w:rPr>
              <w:t>天山山脉是亚洲中部最大的一条山脉，横亘新疆的中部、吉尔吉斯斯坦和乌兹别克斯坦，西端伸入哈萨克斯坦等四国。</w:t>
            </w:r>
          </w:p>
        </w:tc>
      </w:tr>
      <w:tr w14:paraId="7557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5B8BCA20">
            <w:pPr>
              <w:widowControl w:val="0"/>
              <w:jc w:val="both"/>
              <w:rPr>
                <w:rFonts w:ascii="Times New Roman" w:hAnsi="Times New Roman" w:eastAsia="仿宋_GB2312" w:cs="Times New Roman"/>
              </w:rPr>
            </w:pPr>
          </w:p>
        </w:tc>
        <w:tc>
          <w:tcPr>
            <w:tcW w:w="1979" w:type="dxa"/>
          </w:tcPr>
          <w:p w14:paraId="013C00A7">
            <w:pPr>
              <w:widowControl w:val="0"/>
              <w:jc w:val="both"/>
              <w:rPr>
                <w:rFonts w:ascii="Times New Roman" w:hAnsi="Times New Roman" w:eastAsia="仿宋_GB2312" w:cs="Times New Roman"/>
              </w:rPr>
            </w:pPr>
            <w:r>
              <w:rPr>
                <w:rFonts w:ascii="Times New Roman" w:hAnsi="Times New Roman" w:eastAsia="仿宋_GB2312" w:cs="Times New Roman"/>
              </w:rPr>
              <w:t>湖北神农架</w:t>
            </w:r>
          </w:p>
        </w:tc>
        <w:tc>
          <w:tcPr>
            <w:tcW w:w="4762" w:type="dxa"/>
          </w:tcPr>
          <w:p w14:paraId="3E3EEF1A">
            <w:pPr>
              <w:widowControl w:val="0"/>
              <w:jc w:val="both"/>
              <w:rPr>
                <w:rFonts w:ascii="Times New Roman" w:hAnsi="Times New Roman" w:eastAsia="仿宋_GB2312" w:cs="Times New Roman"/>
              </w:rPr>
            </w:pPr>
            <w:r>
              <w:rPr>
                <w:rFonts w:ascii="Times New Roman" w:hAnsi="Times New Roman" w:eastAsia="仿宋_GB2312" w:cs="Times New Roman"/>
              </w:rPr>
              <w:t>其境内有湖北神农架国家公园。世界遗产范围区域包括神农顶、老君山和五里坡，这一区域是中华人民共和国生物多样性最为丰富的三大区域之一</w:t>
            </w:r>
          </w:p>
        </w:tc>
      </w:tr>
      <w:tr w14:paraId="0F323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50EA0063">
            <w:pPr>
              <w:widowControl w:val="0"/>
              <w:jc w:val="both"/>
              <w:rPr>
                <w:rFonts w:ascii="Times New Roman" w:hAnsi="Times New Roman" w:eastAsia="仿宋_GB2312" w:cs="Times New Roman"/>
              </w:rPr>
            </w:pPr>
          </w:p>
        </w:tc>
        <w:tc>
          <w:tcPr>
            <w:tcW w:w="1979" w:type="dxa"/>
          </w:tcPr>
          <w:p w14:paraId="48AB4ACA">
            <w:pPr>
              <w:widowControl w:val="0"/>
              <w:jc w:val="both"/>
              <w:rPr>
                <w:rFonts w:ascii="Times New Roman" w:hAnsi="Times New Roman" w:eastAsia="仿宋_GB2312" w:cs="Times New Roman"/>
              </w:rPr>
            </w:pPr>
            <w:bookmarkStart w:id="20" w:name="OLE_LINK36"/>
            <w:r>
              <w:rPr>
                <w:rFonts w:ascii="Times New Roman" w:hAnsi="Times New Roman" w:eastAsia="仿宋_GB2312" w:cs="Times New Roman"/>
              </w:rPr>
              <w:t>梵净山</w:t>
            </w:r>
            <w:bookmarkEnd w:id="20"/>
          </w:p>
        </w:tc>
        <w:tc>
          <w:tcPr>
            <w:tcW w:w="4762" w:type="dxa"/>
          </w:tcPr>
          <w:p w14:paraId="6CDFE6D8">
            <w:pPr>
              <w:widowControl w:val="0"/>
              <w:jc w:val="both"/>
              <w:rPr>
                <w:rFonts w:ascii="Times New Roman" w:hAnsi="Times New Roman" w:eastAsia="仿宋_GB2312" w:cs="Times New Roman"/>
              </w:rPr>
            </w:pPr>
            <w:r>
              <w:rPr>
                <w:rFonts w:ascii="Times New Roman" w:hAnsi="Times New Roman" w:eastAsia="仿宋_GB2312" w:cs="Times New Roman"/>
              </w:rPr>
              <w:t>梵净山为武陵山脉主峰，方圆达六、七百里，其最高峰——凤凰金顶（凤凰山）海拔2,572米，朝拜地——老金顶（梵净山老山）2,494米，新金顶（新山）2,336 米。</w:t>
            </w:r>
          </w:p>
        </w:tc>
      </w:tr>
      <w:tr w14:paraId="74153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01A54A94">
            <w:pPr>
              <w:widowControl w:val="0"/>
              <w:jc w:val="both"/>
              <w:rPr>
                <w:rFonts w:ascii="Times New Roman" w:hAnsi="Times New Roman" w:eastAsia="仿宋_GB2312" w:cs="Times New Roman"/>
              </w:rPr>
            </w:pPr>
          </w:p>
        </w:tc>
        <w:tc>
          <w:tcPr>
            <w:tcW w:w="1979" w:type="dxa"/>
          </w:tcPr>
          <w:p w14:paraId="1BB25AF4">
            <w:pPr>
              <w:widowControl w:val="0"/>
              <w:jc w:val="both"/>
              <w:rPr>
                <w:rFonts w:ascii="Times New Roman" w:hAnsi="Times New Roman" w:eastAsia="仿宋_GB2312" w:cs="Times New Roman"/>
              </w:rPr>
            </w:pPr>
            <w:r>
              <w:rPr>
                <w:rFonts w:ascii="Times New Roman" w:hAnsi="Times New Roman" w:eastAsia="仿宋_GB2312" w:cs="Times New Roman"/>
              </w:rPr>
              <w:t>庐山</w:t>
            </w:r>
          </w:p>
        </w:tc>
        <w:tc>
          <w:tcPr>
            <w:tcW w:w="4762" w:type="dxa"/>
          </w:tcPr>
          <w:p w14:paraId="0F219837">
            <w:pPr>
              <w:widowControl w:val="0"/>
              <w:jc w:val="both"/>
              <w:rPr>
                <w:rFonts w:ascii="Times New Roman" w:hAnsi="Times New Roman" w:eastAsia="仿宋_GB2312" w:cs="Times New Roman"/>
              </w:rPr>
            </w:pPr>
            <w:r>
              <w:rPr>
                <w:rFonts w:ascii="Times New Roman" w:hAnsi="Times New Roman" w:eastAsia="仿宋_GB2312" w:cs="Times New Roman"/>
              </w:rPr>
              <w:t>庐山形成于第四纪冰川时期，是一座地垒式断块山脉，是中国自古以来重要的游览目的地。亦是一座文化名山，被认为是中国山水文化的历史缩影。</w:t>
            </w:r>
          </w:p>
        </w:tc>
      </w:tr>
      <w:tr w14:paraId="62DA3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0E43D42C">
            <w:pPr>
              <w:widowControl w:val="0"/>
              <w:jc w:val="both"/>
              <w:rPr>
                <w:rFonts w:ascii="Times New Roman" w:hAnsi="Times New Roman" w:eastAsia="仿宋_GB2312" w:cs="Times New Roman"/>
              </w:rPr>
            </w:pPr>
          </w:p>
        </w:tc>
        <w:tc>
          <w:tcPr>
            <w:tcW w:w="1979" w:type="dxa"/>
          </w:tcPr>
          <w:p w14:paraId="20902C66">
            <w:pPr>
              <w:widowControl w:val="0"/>
              <w:jc w:val="both"/>
              <w:rPr>
                <w:rFonts w:ascii="Times New Roman" w:hAnsi="Times New Roman" w:eastAsia="仿宋_GB2312" w:cs="Times New Roman"/>
              </w:rPr>
            </w:pPr>
            <w:r>
              <w:rPr>
                <w:rFonts w:ascii="Times New Roman" w:hAnsi="Times New Roman" w:eastAsia="仿宋_GB2312" w:cs="Times New Roman"/>
              </w:rPr>
              <w:t>青城山</w:t>
            </w:r>
          </w:p>
        </w:tc>
        <w:tc>
          <w:tcPr>
            <w:tcW w:w="4762" w:type="dxa"/>
          </w:tcPr>
          <w:p w14:paraId="4BA64161">
            <w:pPr>
              <w:widowControl w:val="0"/>
              <w:jc w:val="both"/>
              <w:rPr>
                <w:rFonts w:ascii="Times New Roman" w:hAnsi="Times New Roman" w:eastAsia="仿宋_GB2312" w:cs="Times New Roman"/>
              </w:rPr>
            </w:pPr>
            <w:r>
              <w:rPr>
                <w:rFonts w:ascii="Times New Roman" w:hAnsi="Times New Roman" w:eastAsia="仿宋_GB2312" w:cs="Times New Roman"/>
              </w:rPr>
              <w:t>中国道教发源地之一，属道教名山之一。</w:t>
            </w:r>
          </w:p>
        </w:tc>
      </w:tr>
      <w:tr w14:paraId="7333F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restart"/>
          </w:tcPr>
          <w:p w14:paraId="44179D63">
            <w:pPr>
              <w:widowControl w:val="0"/>
              <w:jc w:val="both"/>
              <w:rPr>
                <w:rFonts w:ascii="Times New Roman" w:hAnsi="Times New Roman" w:eastAsia="仿宋_GB2312" w:cs="Times New Roman"/>
              </w:rPr>
            </w:pPr>
            <w:r>
              <w:rPr>
                <w:rFonts w:ascii="Times New Roman" w:hAnsi="Times New Roman" w:eastAsia="仿宋_GB2312" w:cs="Times New Roman"/>
              </w:rPr>
              <w:t>日本</w:t>
            </w:r>
          </w:p>
        </w:tc>
        <w:tc>
          <w:tcPr>
            <w:tcW w:w="1979" w:type="dxa"/>
          </w:tcPr>
          <w:p w14:paraId="11967D0B">
            <w:pPr>
              <w:widowControl w:val="0"/>
              <w:jc w:val="both"/>
              <w:rPr>
                <w:rFonts w:ascii="Times New Roman" w:hAnsi="Times New Roman" w:eastAsia="仿宋_GB2312" w:cs="Times New Roman"/>
              </w:rPr>
            </w:pPr>
            <w:r>
              <w:rPr>
                <w:rFonts w:ascii="Times New Roman" w:hAnsi="Times New Roman" w:eastAsia="仿宋_GB2312" w:cs="Times New Roman"/>
              </w:rPr>
              <w:t>富士山</w:t>
            </w:r>
          </w:p>
        </w:tc>
        <w:tc>
          <w:tcPr>
            <w:tcW w:w="4762" w:type="dxa"/>
          </w:tcPr>
          <w:p w14:paraId="16E6D009">
            <w:pPr>
              <w:widowControl w:val="0"/>
              <w:jc w:val="both"/>
              <w:rPr>
                <w:rFonts w:ascii="Times New Roman" w:hAnsi="Times New Roman" w:eastAsia="仿宋_GB2312" w:cs="Times New Roman"/>
              </w:rPr>
            </w:pPr>
            <w:r>
              <w:rPr>
                <w:rFonts w:ascii="Times New Roman" w:hAnsi="Times New Roman" w:eastAsia="仿宋_GB2312" w:cs="Times New Roman"/>
              </w:rPr>
              <w:t>富士山是常为白雪所覆的平流层火山，高耸于村庄与树木环绕的海、湖之上，一直是信仰对象与艺术源泉。该遗产由25处遗址组成，反映富士山信仰与艺术景观菁华。12世纪，富士山成为有神道要素的佛教苦行场所。富士山标高3,776米，其上部1,500米处，朝圣路线与火山口神社在山脚周围遗址旁有记载，包括浅间神社、御师住宅，以及奉为神圣的熔岩树模、湖泊、泉水、瀑布等自然火山地貌。富士山在日本艺术表现可追溯至11世纪，而19世纪浮世绘则使富士山成为国际公认日本象征，并对西方艺术发展产生深远影响。</w:t>
            </w:r>
          </w:p>
        </w:tc>
      </w:tr>
      <w:tr w14:paraId="29E1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6D0CB5C3">
            <w:pPr>
              <w:widowControl w:val="0"/>
              <w:jc w:val="both"/>
              <w:rPr>
                <w:rFonts w:ascii="Times New Roman" w:hAnsi="Times New Roman" w:eastAsia="仿宋_GB2312" w:cs="Times New Roman"/>
              </w:rPr>
            </w:pPr>
          </w:p>
        </w:tc>
        <w:tc>
          <w:tcPr>
            <w:tcW w:w="1979" w:type="dxa"/>
          </w:tcPr>
          <w:p w14:paraId="6D162B98">
            <w:pPr>
              <w:widowControl w:val="0"/>
              <w:jc w:val="both"/>
              <w:rPr>
                <w:rFonts w:ascii="Times New Roman" w:hAnsi="Times New Roman" w:eastAsia="仿宋_GB2312" w:cs="Times New Roman"/>
              </w:rPr>
            </w:pPr>
            <w:r>
              <w:rPr>
                <w:rFonts w:ascii="Times New Roman" w:hAnsi="Times New Roman" w:eastAsia="仿宋_GB2312" w:cs="Times New Roman"/>
              </w:rPr>
              <w:t>屋久岛</w:t>
            </w:r>
          </w:p>
        </w:tc>
        <w:tc>
          <w:tcPr>
            <w:tcW w:w="4762" w:type="dxa"/>
          </w:tcPr>
          <w:p w14:paraId="25ED7112">
            <w:pPr>
              <w:widowControl w:val="0"/>
              <w:jc w:val="both"/>
              <w:rPr>
                <w:rFonts w:ascii="Times New Roman" w:hAnsi="Times New Roman" w:eastAsia="仿宋_GB2312" w:cs="Times New Roman"/>
              </w:rPr>
            </w:pPr>
            <w:r>
              <w:rPr>
                <w:rFonts w:ascii="Times New Roman" w:hAnsi="Times New Roman" w:eastAsia="仿宋_GB2312" w:cs="Times New Roman"/>
              </w:rPr>
              <w:t>屋久岛面积约为504平方千米，位于北纬30度。岛的形状属于完整的圆菱形。是一个多山之岛，山地占全岛面积约75%，平均高度超过1000米。</w:t>
            </w:r>
          </w:p>
        </w:tc>
      </w:tr>
      <w:tr w14:paraId="67878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07A4A717">
            <w:pPr>
              <w:widowControl w:val="0"/>
              <w:jc w:val="both"/>
              <w:rPr>
                <w:rFonts w:ascii="Times New Roman" w:hAnsi="Times New Roman" w:eastAsia="仿宋_GB2312" w:cs="Times New Roman"/>
              </w:rPr>
            </w:pPr>
          </w:p>
        </w:tc>
        <w:tc>
          <w:tcPr>
            <w:tcW w:w="1979" w:type="dxa"/>
          </w:tcPr>
          <w:p w14:paraId="2E4F5757">
            <w:pPr>
              <w:widowControl w:val="0"/>
              <w:jc w:val="both"/>
              <w:rPr>
                <w:rFonts w:ascii="Times New Roman" w:hAnsi="Times New Roman" w:eastAsia="仿宋_GB2312" w:cs="Times New Roman"/>
              </w:rPr>
            </w:pPr>
            <w:r>
              <w:rPr>
                <w:rFonts w:ascii="Times New Roman" w:hAnsi="Times New Roman" w:eastAsia="仿宋_GB2312" w:cs="Times New Roman"/>
              </w:rPr>
              <w:t>白神山地</w:t>
            </w:r>
          </w:p>
        </w:tc>
        <w:tc>
          <w:tcPr>
            <w:tcW w:w="4762" w:type="dxa"/>
          </w:tcPr>
          <w:p w14:paraId="4F045504">
            <w:pPr>
              <w:widowControl w:val="0"/>
              <w:jc w:val="both"/>
              <w:rPr>
                <w:rFonts w:ascii="Times New Roman" w:hAnsi="Times New Roman" w:eastAsia="仿宋_GB2312" w:cs="Times New Roman"/>
              </w:rPr>
            </w:pPr>
            <w:r>
              <w:rPr>
                <w:rFonts w:ascii="Times New Roman" w:hAnsi="Times New Roman" w:eastAsia="仿宋_GB2312" w:cs="Times New Roman"/>
              </w:rPr>
              <w:t>白神山地是跨越日本青森西南部及秋田县西北部的广阔山地，是一片未经人类破坏的山毛榉原生林地域。</w:t>
            </w:r>
          </w:p>
        </w:tc>
      </w:tr>
      <w:tr w14:paraId="77A63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785A13E6">
            <w:pPr>
              <w:widowControl w:val="0"/>
              <w:jc w:val="both"/>
              <w:rPr>
                <w:rFonts w:ascii="Times New Roman" w:hAnsi="Times New Roman" w:eastAsia="仿宋_GB2312" w:cs="Times New Roman"/>
              </w:rPr>
            </w:pPr>
          </w:p>
        </w:tc>
        <w:tc>
          <w:tcPr>
            <w:tcW w:w="1979" w:type="dxa"/>
          </w:tcPr>
          <w:p w14:paraId="784BC243">
            <w:pPr>
              <w:widowControl w:val="0"/>
              <w:jc w:val="both"/>
              <w:rPr>
                <w:rFonts w:ascii="Times New Roman" w:hAnsi="Times New Roman" w:eastAsia="仿宋_GB2312" w:cs="Times New Roman"/>
              </w:rPr>
            </w:pPr>
            <w:r>
              <w:rPr>
                <w:rFonts w:ascii="Times New Roman" w:hAnsi="Times New Roman" w:eastAsia="仿宋_GB2312" w:cs="Times New Roman"/>
              </w:rPr>
              <w:t>知床半岛</w:t>
            </w:r>
          </w:p>
        </w:tc>
        <w:tc>
          <w:tcPr>
            <w:tcW w:w="4762" w:type="dxa"/>
          </w:tcPr>
          <w:p w14:paraId="5509C1D5">
            <w:pPr>
              <w:widowControl w:val="0"/>
              <w:jc w:val="both"/>
              <w:rPr>
                <w:rFonts w:ascii="Times New Roman" w:hAnsi="Times New Roman" w:eastAsia="仿宋_GB2312" w:cs="Times New Roman"/>
              </w:rPr>
            </w:pPr>
            <w:r>
              <w:rPr>
                <w:rFonts w:ascii="Times New Roman" w:hAnsi="Times New Roman" w:eastAsia="仿宋_GB2312" w:cs="Times New Roman"/>
              </w:rPr>
              <w:t>知床半岛有知床岳（1,253.9米）、海别岳（1,419.3米）、知床硫磺山（1,562.0米）以及最高峰为海拔1,661m的罗臼岳。</w:t>
            </w:r>
          </w:p>
        </w:tc>
      </w:tr>
      <w:tr w14:paraId="4CBA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1AE23C09">
            <w:pPr>
              <w:widowControl w:val="0"/>
              <w:jc w:val="both"/>
              <w:rPr>
                <w:rFonts w:ascii="Times New Roman" w:hAnsi="Times New Roman" w:eastAsia="仿宋_GB2312" w:cs="Times New Roman"/>
              </w:rPr>
            </w:pPr>
          </w:p>
        </w:tc>
        <w:tc>
          <w:tcPr>
            <w:tcW w:w="1979" w:type="dxa"/>
          </w:tcPr>
          <w:p w14:paraId="5845B80D">
            <w:pPr>
              <w:widowControl w:val="0"/>
              <w:jc w:val="both"/>
              <w:rPr>
                <w:rFonts w:ascii="Times New Roman" w:hAnsi="Times New Roman" w:eastAsia="仿宋_GB2312" w:cs="Times New Roman"/>
              </w:rPr>
            </w:pPr>
            <w:r>
              <w:rPr>
                <w:rFonts w:ascii="Times New Roman" w:hAnsi="Times New Roman" w:eastAsia="仿宋_GB2312" w:cs="Times New Roman"/>
              </w:rPr>
              <w:t>纪伊山地的圣地及朝圣路</w:t>
            </w:r>
          </w:p>
        </w:tc>
        <w:tc>
          <w:tcPr>
            <w:tcW w:w="4762" w:type="dxa"/>
          </w:tcPr>
          <w:p w14:paraId="24AF4942">
            <w:pPr>
              <w:widowControl w:val="0"/>
              <w:jc w:val="both"/>
              <w:rPr>
                <w:rFonts w:ascii="Times New Roman" w:hAnsi="Times New Roman" w:eastAsia="仿宋_GB2312" w:cs="Times New Roman"/>
              </w:rPr>
            </w:pPr>
            <w:r>
              <w:rPr>
                <w:rFonts w:ascii="Times New Roman" w:hAnsi="Times New Roman" w:eastAsia="仿宋_GB2312" w:cs="Times New Roman"/>
              </w:rPr>
              <w:t>此遗产包括了横跨日本和歌山县、奈良县及三重县的寺院及参拜路线（熊野古道、高野山町石道及峰奥驱道），是全世界仅有的五处与“道路”相关的世界遗产。此遗迹的主体是由高野山、吉野山及金峰山三个灵场所构成。自古以来，这三座山就是山岳信仰的圣地。</w:t>
            </w:r>
          </w:p>
        </w:tc>
      </w:tr>
      <w:tr w14:paraId="70B5E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restart"/>
          </w:tcPr>
          <w:p w14:paraId="279ED1D1">
            <w:pPr>
              <w:widowControl w:val="0"/>
              <w:jc w:val="both"/>
              <w:rPr>
                <w:rFonts w:ascii="Times New Roman" w:hAnsi="Times New Roman" w:eastAsia="仿宋_GB2312" w:cs="Times New Roman"/>
              </w:rPr>
            </w:pPr>
            <w:r>
              <w:rPr>
                <w:rFonts w:ascii="Times New Roman" w:hAnsi="Times New Roman" w:eastAsia="仿宋_GB2312" w:cs="Times New Roman"/>
              </w:rPr>
              <w:t>韩国</w:t>
            </w:r>
          </w:p>
        </w:tc>
        <w:tc>
          <w:tcPr>
            <w:tcW w:w="1979" w:type="dxa"/>
          </w:tcPr>
          <w:p w14:paraId="0A68B3B7">
            <w:pPr>
              <w:widowControl w:val="0"/>
              <w:jc w:val="both"/>
              <w:rPr>
                <w:rFonts w:ascii="Times New Roman" w:hAnsi="Times New Roman" w:eastAsia="仿宋_GB2312" w:cs="Times New Roman"/>
              </w:rPr>
            </w:pPr>
            <w:r>
              <w:rPr>
                <w:rFonts w:ascii="Times New Roman" w:hAnsi="Times New Roman" w:eastAsia="仿宋_GB2312" w:cs="Times New Roman"/>
              </w:rPr>
              <w:t>济州火山岛和熔岩洞</w:t>
            </w:r>
          </w:p>
        </w:tc>
        <w:tc>
          <w:tcPr>
            <w:tcW w:w="4762" w:type="dxa"/>
          </w:tcPr>
          <w:p w14:paraId="1330EE20">
            <w:pPr>
              <w:widowControl w:val="0"/>
              <w:jc w:val="both"/>
              <w:rPr>
                <w:rFonts w:ascii="Times New Roman" w:hAnsi="Times New Roman" w:eastAsia="仿宋_GB2312" w:cs="Times New Roman"/>
              </w:rPr>
            </w:pPr>
            <w:r>
              <w:rPr>
                <w:rFonts w:ascii="Times New Roman" w:hAnsi="Times New Roman" w:eastAsia="仿宋_GB2312" w:cs="Times New Roman"/>
              </w:rPr>
              <w:t>济州火山岛岛上分布许多火山丘、熔岩洞窟等火山地形，为目前世界上少数保存完整的大型盾状火山之一。包括汉拏山自然保护区、拒文岳熔岩洞窟系5处，以及城山日出峰</w:t>
            </w:r>
          </w:p>
        </w:tc>
      </w:tr>
      <w:tr w14:paraId="7B2C8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47CE762A">
            <w:pPr>
              <w:widowControl w:val="0"/>
              <w:jc w:val="both"/>
              <w:rPr>
                <w:rFonts w:ascii="Times New Roman" w:hAnsi="Times New Roman" w:eastAsia="仿宋_GB2312" w:cs="Times New Roman"/>
              </w:rPr>
            </w:pPr>
          </w:p>
        </w:tc>
        <w:tc>
          <w:tcPr>
            <w:tcW w:w="1979" w:type="dxa"/>
          </w:tcPr>
          <w:p w14:paraId="2A971018">
            <w:pPr>
              <w:widowControl w:val="0"/>
              <w:jc w:val="both"/>
              <w:rPr>
                <w:rFonts w:ascii="Times New Roman" w:hAnsi="Times New Roman" w:eastAsia="仿宋_GB2312" w:cs="Times New Roman"/>
              </w:rPr>
            </w:pPr>
            <w:r>
              <w:rPr>
                <w:rFonts w:ascii="Times New Roman" w:hAnsi="Times New Roman" w:eastAsia="仿宋_GB2312" w:cs="Times New Roman"/>
              </w:rPr>
              <w:t>南汉山城</w:t>
            </w:r>
          </w:p>
        </w:tc>
        <w:tc>
          <w:tcPr>
            <w:tcW w:w="4762" w:type="dxa"/>
          </w:tcPr>
          <w:p w14:paraId="1F5C57ED">
            <w:pPr>
              <w:widowControl w:val="0"/>
              <w:jc w:val="both"/>
              <w:rPr>
                <w:rFonts w:ascii="Times New Roman" w:hAnsi="Times New Roman" w:eastAsia="仿宋_GB2312" w:cs="Times New Roman"/>
              </w:rPr>
            </w:pPr>
            <w:r>
              <w:rPr>
                <w:rFonts w:ascii="Times New Roman" w:hAnsi="Times New Roman" w:eastAsia="仿宋_GB2312" w:cs="Times New Roman"/>
              </w:rPr>
              <w:t>南汉山城被设计为朝鲜王朝（1392-1910）的紧急首都，位于首尔东南25公里的山区。它由佛教僧侣士兵建造和防御，可容纳4，000人，并履行重要的行政和军事职能。它最早的遗迹可以追溯到7世纪，但它被重建了几次，特别是在17世纪初，因为预计来自中国 - 满清王朝的袭击。这座城市体现了基于中国和日本影响的这一时期防御性军事工程概念的综合，以及从西方引入使用火药的武器后防御工事艺术的变化。</w:t>
            </w:r>
          </w:p>
        </w:tc>
      </w:tr>
      <w:tr w14:paraId="71D1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2C3D058E">
            <w:pPr>
              <w:widowControl w:val="0"/>
              <w:jc w:val="both"/>
              <w:rPr>
                <w:rFonts w:ascii="Times New Roman" w:hAnsi="Times New Roman" w:eastAsia="仿宋_GB2312" w:cs="Times New Roman"/>
              </w:rPr>
            </w:pPr>
          </w:p>
        </w:tc>
        <w:tc>
          <w:tcPr>
            <w:tcW w:w="1979" w:type="dxa"/>
          </w:tcPr>
          <w:p w14:paraId="4DEC0AB3">
            <w:pPr>
              <w:widowControl w:val="0"/>
              <w:jc w:val="both"/>
              <w:rPr>
                <w:rFonts w:ascii="Times New Roman" w:hAnsi="Times New Roman" w:eastAsia="仿宋_GB2312" w:cs="Times New Roman"/>
              </w:rPr>
            </w:pPr>
            <w:r>
              <w:rPr>
                <w:rFonts w:ascii="Times New Roman" w:hAnsi="Times New Roman" w:eastAsia="仿宋_GB2312" w:cs="Times New Roman"/>
              </w:rPr>
              <w:t>山寺</w:t>
            </w:r>
          </w:p>
        </w:tc>
        <w:tc>
          <w:tcPr>
            <w:tcW w:w="4762" w:type="dxa"/>
          </w:tcPr>
          <w:p w14:paraId="693ED5D9">
            <w:pPr>
              <w:widowControl w:val="0"/>
              <w:jc w:val="both"/>
              <w:rPr>
                <w:rFonts w:ascii="Times New Roman" w:hAnsi="Times New Roman" w:eastAsia="仿宋_GB2312" w:cs="Times New Roman"/>
              </w:rPr>
            </w:pPr>
            <w:r>
              <w:rPr>
                <w:rFonts w:ascii="Times New Roman" w:hAnsi="Times New Roman" w:eastAsia="仿宋_GB2312" w:cs="Times New Roman"/>
              </w:rPr>
              <w:t>山寺是指位于朝鲜半岛南部各省的佛教山寺院。遗产地由7座寺庙组成。这些建于7-9世纪的庙宇的空间布局， 呈现了韩国寺庙建筑的特色共有特征——开放的庭院， 两侧为佛厅、亭子、讲经堂和宿舍。它们包含了大量别具特色的结构、物件、文档和庙宇。这些山寺是神圣的地方，作为信仰和日常宗教实践的中心延续至今。</w:t>
            </w:r>
          </w:p>
        </w:tc>
      </w:tr>
      <w:tr w14:paraId="365AA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397F02D3">
            <w:pPr>
              <w:widowControl w:val="0"/>
              <w:jc w:val="both"/>
              <w:rPr>
                <w:rFonts w:ascii="Times New Roman" w:hAnsi="Times New Roman" w:eastAsia="仿宋_GB2312" w:cs="Times New Roman"/>
              </w:rPr>
            </w:pPr>
          </w:p>
        </w:tc>
        <w:tc>
          <w:tcPr>
            <w:tcW w:w="1979" w:type="dxa"/>
          </w:tcPr>
          <w:p w14:paraId="004841C1">
            <w:pPr>
              <w:widowControl w:val="0"/>
              <w:jc w:val="both"/>
              <w:rPr>
                <w:rFonts w:ascii="Times New Roman" w:hAnsi="Times New Roman" w:eastAsia="仿宋_GB2312" w:cs="Times New Roman"/>
              </w:rPr>
            </w:pPr>
            <w:r>
              <w:rPr>
                <w:rFonts w:ascii="Times New Roman" w:hAnsi="Times New Roman" w:eastAsia="仿宋_GB2312" w:cs="Times New Roman"/>
              </w:rPr>
              <w:t>韩国新儒学书院</w:t>
            </w:r>
          </w:p>
        </w:tc>
        <w:tc>
          <w:tcPr>
            <w:tcW w:w="4762" w:type="dxa"/>
          </w:tcPr>
          <w:p w14:paraId="3C9F9E02">
            <w:pPr>
              <w:widowControl w:val="0"/>
              <w:jc w:val="both"/>
              <w:rPr>
                <w:rFonts w:ascii="Times New Roman" w:hAnsi="Times New Roman" w:eastAsia="仿宋_GB2312" w:cs="Times New Roman"/>
              </w:rPr>
            </w:pPr>
            <w:r>
              <w:rPr>
                <w:rFonts w:ascii="Times New Roman" w:hAnsi="Times New Roman" w:eastAsia="仿宋_GB2312" w:cs="Times New Roman"/>
              </w:rPr>
              <w:t>该遗产包括9座书院，它们分布于韩国中部和南部，是朝鲜王朝（15-19世纪）新儒学书院的代表。书院的主要功能为传道、尊师、与自然互动，这在书院的设计中亦得到体现。依山傍水的书院是欣赏自然、修身养性之所，建筑的样式与自然景观融为一体。韩国新儒学书院展示了中国新儒学在韩国发展演变的历史进程。</w:t>
            </w:r>
          </w:p>
        </w:tc>
      </w:tr>
      <w:tr w14:paraId="7FE79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restart"/>
          </w:tcPr>
          <w:p w14:paraId="79F786BA">
            <w:pPr>
              <w:widowControl w:val="0"/>
              <w:jc w:val="both"/>
              <w:rPr>
                <w:rFonts w:ascii="Times New Roman" w:hAnsi="Times New Roman" w:eastAsia="仿宋_GB2312" w:cs="Times New Roman"/>
              </w:rPr>
            </w:pPr>
            <w:r>
              <w:rPr>
                <w:rFonts w:ascii="Times New Roman" w:hAnsi="Times New Roman" w:eastAsia="仿宋_GB2312" w:cs="Times New Roman"/>
              </w:rPr>
              <w:t>澳大利亚</w:t>
            </w:r>
          </w:p>
        </w:tc>
        <w:tc>
          <w:tcPr>
            <w:tcW w:w="1979" w:type="dxa"/>
          </w:tcPr>
          <w:p w14:paraId="72C0CF26">
            <w:pPr>
              <w:widowControl w:val="0"/>
              <w:jc w:val="both"/>
              <w:rPr>
                <w:rFonts w:ascii="Times New Roman" w:hAnsi="Times New Roman" w:eastAsia="仿宋_GB2312" w:cs="Times New Roman"/>
              </w:rPr>
            </w:pPr>
            <w:r>
              <w:rPr>
                <w:rFonts w:ascii="Times New Roman" w:hAnsi="Times New Roman" w:eastAsia="仿宋_GB2312" w:cs="Times New Roman"/>
              </w:rPr>
              <w:t>卡卡杜国家公园</w:t>
            </w:r>
          </w:p>
        </w:tc>
        <w:tc>
          <w:tcPr>
            <w:tcW w:w="4762" w:type="dxa"/>
          </w:tcPr>
          <w:p w14:paraId="6A941DB1">
            <w:pPr>
              <w:widowControl w:val="0"/>
              <w:jc w:val="both"/>
              <w:rPr>
                <w:rFonts w:ascii="Times New Roman" w:hAnsi="Times New Roman" w:eastAsia="仿宋_GB2312" w:cs="Times New Roman"/>
              </w:rPr>
            </w:pPr>
            <w:r>
              <w:rPr>
                <w:rFonts w:ascii="Times New Roman" w:hAnsi="Times New Roman" w:eastAsia="仿宋_GB2312" w:cs="Times New Roman"/>
              </w:rPr>
              <w:t>卡卡杜国家公园是一个充满活力的文化景观，具有独特的自然和文化价值。卡卡杜是土著居民的家园，已有5万多年的历史，公园里许多岩石艺术遗址的历史可以追溯到几千年前。卡卡杜的岩石艺术为了解最后一个冰河时代之前的人类文明提供了一扇窗口。详细的绘画揭示了从更新世到现在的土著社会的狩猎和采集实践，社会结构和仪式的见解。卡卡杜是澳大利亚最大的国家公园，也是世界上最大的热带国家公园之一，它保存了澳大利亚大陆上最丰富的生态系统，包括大片的稀树草原林地、开阔的森林、洪泛平原、红树林、潮汐泥滩、沿海地区和季风森林。该公园还拥有丰富多样的植物群，是澳大利亚大陆北部受影响最小的地区之一。它的壮观景色包括引人注目的美景，高达330米的悬崖绵延数百公里，参差不齐。</w:t>
            </w:r>
          </w:p>
        </w:tc>
      </w:tr>
      <w:tr w14:paraId="509D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4E16AA2B">
            <w:pPr>
              <w:widowControl w:val="0"/>
              <w:jc w:val="both"/>
              <w:rPr>
                <w:rFonts w:ascii="Times New Roman" w:hAnsi="Times New Roman" w:eastAsia="仿宋_GB2312" w:cs="Times New Roman"/>
              </w:rPr>
            </w:pPr>
          </w:p>
        </w:tc>
        <w:tc>
          <w:tcPr>
            <w:tcW w:w="1979" w:type="dxa"/>
          </w:tcPr>
          <w:p w14:paraId="6749F1F4">
            <w:pPr>
              <w:widowControl w:val="0"/>
              <w:jc w:val="both"/>
              <w:rPr>
                <w:rFonts w:ascii="Times New Roman" w:hAnsi="Times New Roman" w:eastAsia="仿宋_GB2312" w:cs="Times New Roman"/>
              </w:rPr>
            </w:pPr>
            <w:bookmarkStart w:id="21" w:name="OLE_LINK37"/>
            <w:r>
              <w:rPr>
                <w:rFonts w:ascii="Times New Roman" w:hAnsi="Times New Roman" w:eastAsia="仿宋_GB2312" w:cs="Times New Roman"/>
              </w:rPr>
              <w:t>澳大利亚冈瓦纳热带雨林</w:t>
            </w:r>
            <w:bookmarkEnd w:id="21"/>
          </w:p>
        </w:tc>
        <w:tc>
          <w:tcPr>
            <w:tcW w:w="4762" w:type="dxa"/>
          </w:tcPr>
          <w:p w14:paraId="1789B520">
            <w:pPr>
              <w:widowControl w:val="0"/>
              <w:jc w:val="both"/>
              <w:rPr>
                <w:rFonts w:ascii="Times New Roman" w:hAnsi="Times New Roman" w:eastAsia="仿宋_GB2312" w:cs="Times New Roman"/>
              </w:rPr>
            </w:pPr>
            <w:r>
              <w:rPr>
                <w:rFonts w:ascii="Times New Roman" w:hAnsi="Times New Roman" w:eastAsia="仿宋_GB2312" w:cs="Times New Roman"/>
              </w:rPr>
              <w:t>澳大利亚冈瓦纳热带雨林主要位于澳大利亚东海岸的大悬崖上。盾状火山口周围突出的地质特征和大量的</w:t>
            </w:r>
            <w:bookmarkStart w:id="22" w:name="OLE_LINK6"/>
            <w:r>
              <w:rPr>
                <w:rFonts w:ascii="Times New Roman" w:hAnsi="Times New Roman" w:eastAsia="仿宋_GB2312" w:cs="Times New Roman"/>
              </w:rPr>
              <w:t>珍稀濒危雨林物种</w:t>
            </w:r>
            <w:bookmarkEnd w:id="22"/>
            <w:r>
              <w:rPr>
                <w:rFonts w:ascii="Times New Roman" w:hAnsi="Times New Roman" w:eastAsia="仿宋_GB2312" w:cs="Times New Roman"/>
              </w:rPr>
              <w:t>对科学和保护具有国际意义。</w:t>
            </w:r>
          </w:p>
        </w:tc>
      </w:tr>
      <w:tr w14:paraId="74FFB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66EAEF8F">
            <w:pPr>
              <w:widowControl w:val="0"/>
              <w:jc w:val="both"/>
              <w:rPr>
                <w:rFonts w:ascii="Times New Roman" w:hAnsi="Times New Roman" w:eastAsia="仿宋_GB2312" w:cs="Times New Roman"/>
              </w:rPr>
            </w:pPr>
          </w:p>
        </w:tc>
        <w:tc>
          <w:tcPr>
            <w:tcW w:w="1979" w:type="dxa"/>
          </w:tcPr>
          <w:p w14:paraId="1092EC2D">
            <w:pPr>
              <w:widowControl w:val="0"/>
              <w:jc w:val="both"/>
              <w:rPr>
                <w:rFonts w:ascii="Times New Roman" w:hAnsi="Times New Roman" w:eastAsia="仿宋_GB2312" w:cs="Times New Roman"/>
              </w:rPr>
            </w:pPr>
            <w:r>
              <w:rPr>
                <w:rFonts w:ascii="Times New Roman" w:hAnsi="Times New Roman" w:eastAsia="仿宋_GB2312" w:cs="Times New Roman"/>
              </w:rPr>
              <w:t>塔斯马尼亚荒野</w:t>
            </w:r>
          </w:p>
        </w:tc>
        <w:tc>
          <w:tcPr>
            <w:tcW w:w="4762" w:type="dxa"/>
          </w:tcPr>
          <w:p w14:paraId="12D5B292">
            <w:pPr>
              <w:widowControl w:val="0"/>
              <w:jc w:val="both"/>
              <w:rPr>
                <w:rFonts w:ascii="Times New Roman" w:hAnsi="Times New Roman" w:eastAsia="仿宋_GB2312" w:cs="Times New Roman"/>
              </w:rPr>
            </w:pPr>
            <w:r>
              <w:rPr>
                <w:rFonts w:ascii="Times New Roman" w:hAnsi="Times New Roman" w:eastAsia="仿宋_GB2312" w:cs="Times New Roman"/>
              </w:rPr>
              <w:t>塔斯马尼亚荒野是</w:t>
            </w:r>
            <w:r>
              <w:fldChar w:fldCharType="begin"/>
            </w:r>
            <w:r>
              <w:instrText xml:space="preserve"> HYPERLINK "https://zh.wikipedia.org/wiki/%E6%BE%B3%E5%A4%A7%E5%88%A9%E4%BA%9A" \o "澳大利亚" </w:instrText>
            </w:r>
            <w:r>
              <w:fldChar w:fldCharType="separate"/>
            </w:r>
            <w:r>
              <w:rPr>
                <w:rFonts w:ascii="Times New Roman" w:hAnsi="Times New Roman" w:eastAsia="仿宋_GB2312" w:cs="Times New Roman"/>
              </w:rPr>
              <w:t>澳大利亚</w:t>
            </w:r>
            <w:r>
              <w:rPr>
                <w:rFonts w:ascii="Times New Roman" w:hAnsi="Times New Roman" w:eastAsia="仿宋_GB2312" w:cs="Times New Roman"/>
              </w:rPr>
              <w:fldChar w:fldCharType="end"/>
            </w:r>
            <w:r>
              <w:rPr>
                <w:rFonts w:ascii="Times New Roman" w:hAnsi="Times New Roman" w:eastAsia="仿宋_GB2312" w:cs="Times New Roman"/>
              </w:rPr>
              <w:t>最大的保护区之一，其面积超过一万四千平方公里，约为整个</w:t>
            </w:r>
            <w:r>
              <w:fldChar w:fldCharType="begin"/>
            </w:r>
            <w:r>
              <w:instrText xml:space="preserve"> HYPERLINK "https://zh.wikipedia.org/wiki/%E5%A1%94%E6%96%AF%E9%A9%AC%E5%B0%BC%E4%BA%9A%E5%B2%9B" \o "塔斯马尼亚岛" </w:instrText>
            </w:r>
            <w:r>
              <w:fldChar w:fldCharType="separate"/>
            </w:r>
            <w:r>
              <w:rPr>
                <w:rFonts w:ascii="Times New Roman" w:hAnsi="Times New Roman" w:eastAsia="仿宋_GB2312" w:cs="Times New Roman"/>
              </w:rPr>
              <w:t>塔斯马尼亚岛</w:t>
            </w:r>
            <w:r>
              <w:rPr>
                <w:rFonts w:ascii="Times New Roman" w:hAnsi="Times New Roman" w:eastAsia="仿宋_GB2312" w:cs="Times New Roman"/>
              </w:rPr>
              <w:fldChar w:fldCharType="end"/>
            </w:r>
            <w:r>
              <w:rPr>
                <w:rFonts w:ascii="Times New Roman" w:hAnsi="Times New Roman" w:eastAsia="仿宋_GB2312" w:cs="Times New Roman"/>
              </w:rPr>
              <w:t>面积的五分之一。它是世界上最大的温带荒野之一，还具有世界上少有的温带雨林。塔斯马尼亚荒野是一个澳大利亚国家公园和自然保护区组成的网络。在荒野上的</w:t>
            </w:r>
            <w:r>
              <w:fldChar w:fldCharType="begin"/>
            </w:r>
            <w:r>
              <w:instrText xml:space="preserve"> HYPERLINK "https://zh.wikipedia.org/wiki/%E7%9F%B3%E7%81%B0%E5%B2%A9" \o "石灰岩" </w:instrText>
            </w:r>
            <w:r>
              <w:fldChar w:fldCharType="separate"/>
            </w:r>
            <w:r>
              <w:rPr>
                <w:rFonts w:ascii="Times New Roman" w:hAnsi="Times New Roman" w:eastAsia="仿宋_GB2312" w:cs="Times New Roman"/>
              </w:rPr>
              <w:t>石灰岩</w:t>
            </w:r>
            <w:r>
              <w:rPr>
                <w:rFonts w:ascii="Times New Roman" w:hAnsi="Times New Roman" w:eastAsia="仿宋_GB2312" w:cs="Times New Roman"/>
              </w:rPr>
              <w:fldChar w:fldCharType="end"/>
            </w:r>
            <w:r>
              <w:rPr>
                <w:rFonts w:ascii="Times New Roman" w:hAnsi="Times New Roman" w:eastAsia="仿宋_GB2312" w:cs="Times New Roman"/>
              </w:rPr>
              <w:t>洞穴中，发现了壁画，考古学家认为这是两万年前的人类活动痕迹。包含摇篮山－圣克莱尔湖国家公园等保护区和国家公园。</w:t>
            </w:r>
          </w:p>
        </w:tc>
      </w:tr>
      <w:tr w14:paraId="222B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0E7B086D">
            <w:pPr>
              <w:widowControl w:val="0"/>
              <w:jc w:val="both"/>
              <w:rPr>
                <w:rFonts w:ascii="Times New Roman" w:hAnsi="Times New Roman" w:eastAsia="仿宋_GB2312" w:cs="Times New Roman"/>
              </w:rPr>
            </w:pPr>
          </w:p>
        </w:tc>
        <w:tc>
          <w:tcPr>
            <w:tcW w:w="1979" w:type="dxa"/>
          </w:tcPr>
          <w:p w14:paraId="5F392A73">
            <w:pPr>
              <w:widowControl w:val="0"/>
              <w:jc w:val="both"/>
              <w:rPr>
                <w:rFonts w:ascii="Times New Roman" w:hAnsi="Times New Roman" w:eastAsia="仿宋_GB2312" w:cs="Times New Roman"/>
              </w:rPr>
            </w:pPr>
            <w:r>
              <w:rPr>
                <w:rFonts w:ascii="Times New Roman" w:hAnsi="Times New Roman" w:eastAsia="仿宋_GB2312" w:cs="Times New Roman"/>
              </w:rPr>
              <w:t>乌鲁鲁－卡塔丘塔国家公园</w:t>
            </w:r>
          </w:p>
        </w:tc>
        <w:tc>
          <w:tcPr>
            <w:tcW w:w="4762" w:type="dxa"/>
          </w:tcPr>
          <w:p w14:paraId="38358B95">
            <w:pPr>
              <w:widowControl w:val="0"/>
              <w:jc w:val="both"/>
              <w:rPr>
                <w:rFonts w:ascii="Times New Roman" w:hAnsi="Times New Roman" w:eastAsia="仿宋_GB2312" w:cs="Times New Roman"/>
              </w:rPr>
            </w:pPr>
            <w:r>
              <w:rPr>
                <w:rFonts w:ascii="Times New Roman" w:hAnsi="Times New Roman" w:eastAsia="仿宋_GB2312" w:cs="Times New Roman"/>
              </w:rPr>
              <w:t>乌鲁鲁是澳大利亚最知名的自然地标之一。其砂岩地层高达348米（1,142英尺），高于海平面863米（2,831英尺），大部分在地下，总周长9.4公里（5.8英里）[6]乌鲁鲁和附近的卡塔丘塔对阿男姑人有重大的文化意义。艾尔斯巨石是世界上最大的独块岩体，高达348米，周长9.4公里</w:t>
            </w:r>
          </w:p>
        </w:tc>
      </w:tr>
      <w:tr w14:paraId="3D41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74BB7FAE">
            <w:pPr>
              <w:widowControl w:val="0"/>
              <w:jc w:val="both"/>
              <w:rPr>
                <w:rFonts w:ascii="Times New Roman" w:hAnsi="Times New Roman" w:eastAsia="仿宋_GB2312" w:cs="Times New Roman"/>
              </w:rPr>
            </w:pPr>
          </w:p>
        </w:tc>
        <w:tc>
          <w:tcPr>
            <w:tcW w:w="1979" w:type="dxa"/>
          </w:tcPr>
          <w:p w14:paraId="6DBB7D0F">
            <w:pPr>
              <w:widowControl w:val="0"/>
              <w:jc w:val="both"/>
              <w:rPr>
                <w:rFonts w:ascii="Times New Roman" w:hAnsi="Times New Roman" w:eastAsia="仿宋_GB2312" w:cs="Times New Roman"/>
              </w:rPr>
            </w:pPr>
            <w:r>
              <w:rPr>
                <w:rFonts w:ascii="Times New Roman" w:hAnsi="Times New Roman" w:eastAsia="仿宋_GB2312" w:cs="Times New Roman"/>
              </w:rPr>
              <w:t>昆士兰湿热带地区</w:t>
            </w:r>
          </w:p>
        </w:tc>
        <w:tc>
          <w:tcPr>
            <w:tcW w:w="4762" w:type="dxa"/>
          </w:tcPr>
          <w:p w14:paraId="39C03280">
            <w:pPr>
              <w:widowControl w:val="0"/>
              <w:jc w:val="both"/>
              <w:rPr>
                <w:rFonts w:ascii="Times New Roman" w:hAnsi="Times New Roman" w:eastAsia="仿宋_GB2312" w:cs="Times New Roman"/>
              </w:rPr>
            </w:pPr>
            <w:r>
              <w:rPr>
                <w:rFonts w:ascii="Times New Roman" w:hAnsi="Times New Roman" w:eastAsia="仿宋_GB2312" w:cs="Times New Roman"/>
              </w:rPr>
              <w:t>昆士兰湿热带地区从汤斯维尔延伸至库克敦，与大分水岭平行、重叠，此外也包括一些沿海山岭及高地。其间共有16块热带雨林和13条大河。澳大利亚最高的瀑布瓦拉曼瀑布和一些水坝也位于其中。</w:t>
            </w:r>
          </w:p>
        </w:tc>
      </w:tr>
      <w:tr w14:paraId="079C0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7872744A">
            <w:pPr>
              <w:widowControl w:val="0"/>
              <w:jc w:val="both"/>
              <w:rPr>
                <w:rFonts w:ascii="Times New Roman" w:hAnsi="Times New Roman" w:eastAsia="仿宋_GB2312" w:cs="Times New Roman"/>
              </w:rPr>
            </w:pPr>
          </w:p>
        </w:tc>
        <w:tc>
          <w:tcPr>
            <w:tcW w:w="1979" w:type="dxa"/>
          </w:tcPr>
          <w:p w14:paraId="24450972">
            <w:pPr>
              <w:widowControl w:val="0"/>
              <w:jc w:val="both"/>
              <w:rPr>
                <w:rFonts w:ascii="Times New Roman" w:hAnsi="Times New Roman" w:eastAsia="仿宋_GB2312" w:cs="Times New Roman"/>
              </w:rPr>
            </w:pPr>
            <w:r>
              <w:rPr>
                <w:rFonts w:ascii="Times New Roman" w:hAnsi="Times New Roman" w:eastAsia="仿宋_GB2312" w:cs="Times New Roman"/>
              </w:rPr>
              <w:t>赫德岛和麦克唐纳群岛</w:t>
            </w:r>
          </w:p>
        </w:tc>
        <w:tc>
          <w:tcPr>
            <w:tcW w:w="4762" w:type="dxa"/>
          </w:tcPr>
          <w:p w14:paraId="3EC6C23E">
            <w:pPr>
              <w:widowControl w:val="0"/>
              <w:jc w:val="both"/>
              <w:rPr>
                <w:rFonts w:ascii="Times New Roman" w:hAnsi="Times New Roman" w:eastAsia="仿宋_GB2312" w:cs="Times New Roman"/>
              </w:rPr>
            </w:pPr>
            <w:r>
              <w:rPr>
                <w:rFonts w:ascii="Times New Roman" w:hAnsi="Times New Roman" w:eastAsia="仿宋_GB2312" w:cs="Times New Roman"/>
              </w:rPr>
              <w:t>赫德岛是该群岛中最大的一个，面积 368 平方公里，被 41 条冰川覆盖（该岛 80% 被冰覆盖），主要是大本山地块。它的最高海拔为 2,745 米为位于历史上活跃的大本山火山顶峰莫森峰 ( Mawson Peak )。</w:t>
            </w:r>
          </w:p>
        </w:tc>
      </w:tr>
      <w:tr w14:paraId="2059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20C83BE5">
            <w:pPr>
              <w:widowControl w:val="0"/>
              <w:jc w:val="both"/>
              <w:rPr>
                <w:rFonts w:ascii="Times New Roman" w:hAnsi="Times New Roman" w:eastAsia="仿宋_GB2312" w:cs="Times New Roman"/>
              </w:rPr>
            </w:pPr>
          </w:p>
        </w:tc>
        <w:tc>
          <w:tcPr>
            <w:tcW w:w="1979" w:type="dxa"/>
          </w:tcPr>
          <w:p w14:paraId="6AE192CD">
            <w:pPr>
              <w:widowControl w:val="0"/>
              <w:jc w:val="both"/>
              <w:rPr>
                <w:rFonts w:ascii="Times New Roman" w:hAnsi="Times New Roman" w:eastAsia="仿宋_GB2312" w:cs="Times New Roman"/>
              </w:rPr>
            </w:pPr>
            <w:r>
              <w:rPr>
                <w:rFonts w:ascii="Times New Roman" w:hAnsi="Times New Roman" w:eastAsia="仿宋_GB2312" w:cs="Times New Roman"/>
              </w:rPr>
              <w:t>大蓝山区</w:t>
            </w:r>
          </w:p>
        </w:tc>
        <w:tc>
          <w:tcPr>
            <w:tcW w:w="4762" w:type="dxa"/>
          </w:tcPr>
          <w:p w14:paraId="301A63D8">
            <w:pPr>
              <w:widowControl w:val="0"/>
              <w:jc w:val="both"/>
              <w:rPr>
                <w:rFonts w:ascii="Times New Roman" w:hAnsi="Times New Roman" w:eastAsia="仿宋_GB2312" w:cs="Times New Roman"/>
              </w:rPr>
            </w:pPr>
            <w:r>
              <w:rPr>
                <w:rFonts w:ascii="Times New Roman" w:hAnsi="Times New Roman" w:eastAsia="仿宋_GB2312" w:cs="Times New Roman"/>
              </w:rPr>
              <w:t>大蓝山区是澳大利亚新南威尔士州的一处世界自然遗产，位于悉尼以西，由蓝山山脉及四周外围的几个地区组成</w:t>
            </w:r>
          </w:p>
        </w:tc>
      </w:tr>
      <w:tr w14:paraId="3779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629E7EFD">
            <w:pPr>
              <w:widowControl w:val="0"/>
              <w:jc w:val="both"/>
              <w:rPr>
                <w:rFonts w:ascii="Times New Roman" w:hAnsi="Times New Roman" w:eastAsia="仿宋_GB2312" w:cs="Times New Roman"/>
              </w:rPr>
            </w:pPr>
          </w:p>
        </w:tc>
        <w:tc>
          <w:tcPr>
            <w:tcW w:w="1979" w:type="dxa"/>
          </w:tcPr>
          <w:p w14:paraId="7C953E5C">
            <w:pPr>
              <w:widowControl w:val="0"/>
              <w:jc w:val="both"/>
              <w:rPr>
                <w:rFonts w:ascii="Times New Roman" w:hAnsi="Times New Roman" w:eastAsia="仿宋_GB2312" w:cs="Times New Roman"/>
              </w:rPr>
            </w:pPr>
            <w:r>
              <w:rPr>
                <w:rFonts w:ascii="Times New Roman" w:hAnsi="Times New Roman" w:eastAsia="仿宋_GB2312" w:cs="Times New Roman"/>
              </w:rPr>
              <w:t>波奴鲁鲁国家公园</w:t>
            </w:r>
          </w:p>
        </w:tc>
        <w:tc>
          <w:tcPr>
            <w:tcW w:w="4762" w:type="dxa"/>
          </w:tcPr>
          <w:p w14:paraId="245B5877">
            <w:pPr>
              <w:widowControl w:val="0"/>
              <w:jc w:val="both"/>
              <w:rPr>
                <w:rFonts w:ascii="Times New Roman" w:hAnsi="Times New Roman" w:eastAsia="仿宋_GB2312" w:cs="Times New Roman"/>
              </w:rPr>
            </w:pPr>
            <w:r>
              <w:rPr>
                <w:rFonts w:ascii="Times New Roman" w:hAnsi="Times New Roman" w:eastAsia="仿宋_GB2312" w:cs="Times New Roman"/>
              </w:rPr>
              <w:t>波奴鲁鲁国家公园以班古鲁班古山脉（Bungle Bungles）的独特地形闻名，园内可见此山脉的褐黑色夹杂砂岩，经两千多万年的侵蚀后所留下的圆锥尖顶群，也因此独特地形在2003年被列入世界遗产的自然遗产名录中。</w:t>
            </w:r>
          </w:p>
        </w:tc>
      </w:tr>
      <w:tr w14:paraId="08F02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restart"/>
          </w:tcPr>
          <w:p w14:paraId="6EF581C2">
            <w:pPr>
              <w:widowControl w:val="0"/>
              <w:jc w:val="both"/>
              <w:rPr>
                <w:rFonts w:ascii="Times New Roman" w:hAnsi="Times New Roman" w:eastAsia="仿宋_GB2312" w:cs="Times New Roman"/>
              </w:rPr>
            </w:pPr>
            <w:r>
              <w:rPr>
                <w:rFonts w:ascii="Times New Roman" w:hAnsi="Times New Roman" w:eastAsia="仿宋_GB2312" w:cs="Times New Roman"/>
              </w:rPr>
              <w:t>新西兰</w:t>
            </w:r>
          </w:p>
        </w:tc>
        <w:tc>
          <w:tcPr>
            <w:tcW w:w="1979" w:type="dxa"/>
          </w:tcPr>
          <w:p w14:paraId="1FD299C1">
            <w:pPr>
              <w:widowControl w:val="0"/>
              <w:jc w:val="both"/>
              <w:rPr>
                <w:rFonts w:ascii="Times New Roman" w:hAnsi="Times New Roman" w:eastAsia="仿宋_GB2312" w:cs="Times New Roman"/>
              </w:rPr>
            </w:pPr>
            <w:r>
              <w:rPr>
                <w:rFonts w:ascii="Times New Roman" w:hAnsi="Times New Roman" w:eastAsia="仿宋_GB2312" w:cs="Times New Roman"/>
              </w:rPr>
              <w:t>汤加里罗国家公园</w:t>
            </w:r>
          </w:p>
        </w:tc>
        <w:tc>
          <w:tcPr>
            <w:tcW w:w="4762" w:type="dxa"/>
          </w:tcPr>
          <w:p w14:paraId="5B93E499">
            <w:pPr>
              <w:widowControl w:val="0"/>
              <w:jc w:val="both"/>
              <w:rPr>
                <w:rFonts w:ascii="Times New Roman" w:hAnsi="Times New Roman" w:eastAsia="仿宋_GB2312" w:cs="Times New Roman"/>
              </w:rPr>
            </w:pPr>
            <w:r>
              <w:rPr>
                <w:rFonts w:ascii="Times New Roman" w:hAnsi="Times New Roman" w:eastAsia="仿宋_GB2312" w:cs="Times New Roman"/>
              </w:rPr>
              <w:t>1887年，汤加里罗成为新西兰的第一座国家公园。占地 80,000公顷的汤加里罗国家公园拥有壮丽的火山奇观，翡翠般的湖泊、古老的火山岩、蒸腾的火山口、五彩缤纷的硅石台地和奇特的高山园林。</w:t>
            </w:r>
          </w:p>
        </w:tc>
      </w:tr>
      <w:tr w14:paraId="428D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14:paraId="0F4D4C53">
            <w:pPr>
              <w:widowControl w:val="0"/>
              <w:jc w:val="both"/>
              <w:rPr>
                <w:rFonts w:ascii="Times New Roman" w:hAnsi="Times New Roman" w:eastAsia="仿宋_GB2312" w:cs="Times New Roman"/>
              </w:rPr>
            </w:pPr>
          </w:p>
        </w:tc>
        <w:tc>
          <w:tcPr>
            <w:tcW w:w="1979" w:type="dxa"/>
          </w:tcPr>
          <w:p w14:paraId="5DDC3F0F">
            <w:pPr>
              <w:widowControl w:val="0"/>
              <w:jc w:val="both"/>
              <w:rPr>
                <w:rFonts w:ascii="Times New Roman" w:hAnsi="Times New Roman" w:eastAsia="仿宋_GB2312" w:cs="Times New Roman"/>
              </w:rPr>
            </w:pPr>
            <w:r>
              <w:rPr>
                <w:rFonts w:ascii="Times New Roman" w:hAnsi="Times New Roman" w:eastAsia="仿宋_GB2312" w:cs="Times New Roman"/>
              </w:rPr>
              <w:t>蒂瓦希普纳穆-新西兰西南部地区</w:t>
            </w:r>
          </w:p>
        </w:tc>
        <w:tc>
          <w:tcPr>
            <w:tcW w:w="4762" w:type="dxa"/>
          </w:tcPr>
          <w:p w14:paraId="33B17599">
            <w:pPr>
              <w:widowControl w:val="0"/>
              <w:jc w:val="both"/>
              <w:rPr>
                <w:rFonts w:ascii="Times New Roman" w:hAnsi="Times New Roman" w:eastAsia="仿宋_GB2312" w:cs="Times New Roman"/>
              </w:rPr>
            </w:pPr>
            <w:r>
              <w:rPr>
                <w:rFonts w:ascii="Times New Roman" w:hAnsi="Times New Roman" w:eastAsia="仿宋_GB2312" w:cs="Times New Roman"/>
              </w:rPr>
              <w:t>蒂瓦希普纳姆由几个新西兰南岛的国家公园环绕：库克山、峡湾、阿斯皮灵山以及新西兰西区国家公园。这个公园位于新西兰的西南部，从450公里长的西海岸向内陆延伸40-90公里。海拔高度在0-3764米之间。这个地方覆盖着26000平方公里的偏远森林、白雪覆盖的山脉、陡峭的冰川峡谷和海岸峡湾。</w:t>
            </w:r>
          </w:p>
        </w:tc>
      </w:tr>
    </w:tbl>
    <w:p w14:paraId="2884F6EE">
      <w:pPr>
        <w:rPr>
          <w:rFonts w:ascii="Times New Roman" w:hAnsi="Times New Roman" w:cs="Times New Roman"/>
        </w:rPr>
      </w:pPr>
      <w:r>
        <w:rPr>
          <w:rFonts w:ascii="Times New Roman" w:hAnsi="Times New Roman" w:eastAsia="仿宋_GB2312" w:cs="Times New Roman"/>
        </w:rPr>
        <w:t>来源：联合国教科文化组织（UNESCO）世界遗产名录</w:t>
      </w:r>
      <w:bookmarkEnd w:id="18"/>
    </w:p>
    <w:p w14:paraId="5263FC50">
      <w:pPr>
        <w:ind w:firstLine="562" w:firstLineChars="200"/>
        <w:jc w:val="both"/>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3. RCEP国家发展的核心议题之一是山地文明的存续和发展</w:t>
      </w:r>
      <w:r>
        <w:rPr>
          <w:rFonts w:hint="eastAsia" w:ascii="Times New Roman" w:hAnsi="Times New Roman" w:eastAsia="仿宋_GB2312" w:cs="Times New Roman"/>
          <w:b/>
          <w:bCs/>
          <w:color w:val="000000" w:themeColor="text1"/>
          <w:sz w:val="28"/>
          <w:szCs w:val="28"/>
          <w14:textFill>
            <w14:solidFill>
              <w14:schemeClr w14:val="tx1"/>
            </w14:solidFill>
          </w14:textFill>
        </w:rPr>
        <w:t>以及</w:t>
      </w:r>
      <w:r>
        <w:rPr>
          <w:rFonts w:ascii="Times New Roman" w:hAnsi="Times New Roman" w:eastAsia="仿宋_GB2312" w:cs="Times New Roman"/>
          <w:b/>
          <w:bCs/>
          <w:color w:val="000000" w:themeColor="text1"/>
          <w:sz w:val="28"/>
          <w:szCs w:val="28"/>
          <w14:textFill>
            <w14:solidFill>
              <w14:schemeClr w14:val="tx1"/>
            </w14:solidFill>
          </w14:textFill>
        </w:rPr>
        <w:t>山地旅游的开拓和创新</w:t>
      </w:r>
    </w:p>
    <w:p w14:paraId="6FA2BAAE">
      <w:pPr>
        <w:ind w:firstLine="560" w:firstLineChars="200"/>
        <w:jc w:val="both"/>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由于山地在RCEP国家中普遍占比</w:t>
      </w:r>
      <w:r>
        <w:rPr>
          <w:rFonts w:hint="eastAsia" w:ascii="Times New Roman" w:hAnsi="Times New Roman" w:eastAsia="仿宋_GB2312" w:cs="Times New Roman"/>
          <w:color w:val="000000" w:themeColor="text1"/>
          <w:sz w:val="28"/>
          <w:szCs w:val="28"/>
          <w14:textFill>
            <w14:solidFill>
              <w14:schemeClr w14:val="tx1"/>
            </w14:solidFill>
          </w14:textFill>
        </w:rPr>
        <w:t>较高</w:t>
      </w:r>
      <w:r>
        <w:rPr>
          <w:rFonts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这些国家的文明</w:t>
      </w:r>
      <w:r>
        <w:rPr>
          <w:rFonts w:ascii="Times New Roman" w:hAnsi="Times New Roman" w:eastAsia="仿宋_GB2312" w:cs="Times New Roman"/>
          <w:color w:val="000000" w:themeColor="text1"/>
          <w:sz w:val="28"/>
          <w:szCs w:val="28"/>
          <w14:textFill>
            <w14:solidFill>
              <w14:schemeClr w14:val="tx1"/>
            </w14:solidFill>
          </w14:textFill>
        </w:rPr>
        <w:t>依托于山地所发展</w:t>
      </w:r>
      <w:r>
        <w:rPr>
          <w:rFonts w:hint="eastAsia" w:ascii="Times New Roman" w:hAnsi="Times New Roman" w:eastAsia="仿宋_GB2312" w:cs="Times New Roman"/>
          <w:color w:val="000000" w:themeColor="text1"/>
          <w:sz w:val="28"/>
          <w:szCs w:val="28"/>
          <w14:textFill>
            <w14:solidFill>
              <w14:schemeClr w14:val="tx1"/>
            </w14:solidFill>
          </w14:textFill>
        </w:rPr>
        <w:t>而成</w:t>
      </w:r>
      <w:r>
        <w:rPr>
          <w:rFonts w:ascii="Times New Roman" w:hAnsi="Times New Roman" w:eastAsia="仿宋_GB2312" w:cs="Times New Roman"/>
          <w:color w:val="000000" w:themeColor="text1"/>
          <w:sz w:val="28"/>
          <w:szCs w:val="28"/>
          <w14:textFill>
            <w14:solidFill>
              <w14:schemeClr w14:val="tx1"/>
            </w14:solidFill>
          </w14:textFill>
        </w:rPr>
        <w:t>，集中体现了人类面对山地环境的发展方式，具有深厚的山地特色</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在现代文明发展进程中，RCEP国家的发展也面临着山地文明如何走向当代的问题</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而其中</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山地文明向现代旅游服务业的转化，是山地文明现代化的重要方式</w:t>
      </w:r>
      <w:r>
        <w:rPr>
          <w:rFonts w:hint="eastAsia" w:ascii="Times New Roman" w:hAnsi="Times New Roman" w:eastAsia="仿宋_GB2312" w:cs="Times New Roman"/>
          <w:color w:val="000000" w:themeColor="text1"/>
          <w:sz w:val="28"/>
          <w:szCs w:val="28"/>
          <w14:textFill>
            <w14:solidFill>
              <w14:schemeClr w14:val="tx1"/>
            </w14:solidFill>
          </w14:textFill>
        </w:rPr>
        <w:t>。因此，</w:t>
      </w:r>
      <w:r>
        <w:rPr>
          <w:rFonts w:ascii="Times New Roman" w:hAnsi="Times New Roman" w:eastAsia="仿宋_GB2312" w:cs="Times New Roman"/>
          <w:color w:val="000000" w:themeColor="text1"/>
          <w:sz w:val="28"/>
          <w:szCs w:val="28"/>
          <w14:textFill>
            <w14:solidFill>
              <w14:schemeClr w14:val="tx1"/>
            </w14:solidFill>
          </w14:textFill>
        </w:rPr>
        <w:t>RCEP国家发展的核心议题之一，是山地文明如何存续与发展，是山地旅游如何开拓和创新。</w:t>
      </w:r>
    </w:p>
    <w:p w14:paraId="67D50B91">
      <w:pPr>
        <w:pStyle w:val="3"/>
        <w:rPr>
          <w:rFonts w:hint="default" w:ascii="Times New Roman" w:hAnsi="Times New Roman" w:eastAsia="仿宋_GB2312"/>
          <w:color w:val="000000" w:themeColor="text1"/>
          <w:sz w:val="28"/>
          <w:szCs w:val="28"/>
          <w14:textFill>
            <w14:solidFill>
              <w14:schemeClr w14:val="tx1"/>
            </w14:solidFill>
          </w14:textFill>
        </w:rPr>
      </w:pPr>
      <w:bookmarkStart w:id="23" w:name="_Toc142989164"/>
      <w:r>
        <w:rPr>
          <w:rFonts w:ascii="仿宋_GB2312" w:eastAsia="仿宋_GB2312"/>
          <w:color w:val="000000" w:themeColor="text1"/>
          <w:sz w:val="28"/>
          <w:szCs w:val="28"/>
          <w14:textFill>
            <w14:solidFill>
              <w14:schemeClr w14:val="tx1"/>
            </w14:solidFill>
          </w14:textFill>
        </w:rPr>
        <w:t>（</w:t>
      </w:r>
      <w:r>
        <w:rPr>
          <w:rFonts w:hint="default" w:ascii="Times New Roman" w:hAnsi="Times New Roman" w:eastAsia="仿宋_GB2312"/>
          <w:color w:val="000000" w:themeColor="text1"/>
          <w:sz w:val="28"/>
          <w:szCs w:val="28"/>
          <w14:textFill>
            <w14:solidFill>
              <w14:schemeClr w14:val="tx1"/>
            </w14:solidFill>
          </w14:textFill>
        </w:rPr>
        <w:t>二）山地旅游是RCEP国家旅游核心竞争力之所在</w:t>
      </w:r>
      <w:bookmarkEnd w:id="23"/>
    </w:p>
    <w:p w14:paraId="0D07A53D">
      <w:pPr>
        <w:ind w:firstLine="560" w:firstLineChars="200"/>
        <w:jc w:val="both"/>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山地旅游一直是RCEP国家旅游发展的重要组成部分</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在世界山地旅游发展中形成自身优势与特色，是这些国家旅游业的核心竞争力之所在，其山地旅游呈现出独具一格的特色。</w:t>
      </w:r>
    </w:p>
    <w:p w14:paraId="302E3F9E">
      <w:pPr>
        <w:ind w:firstLine="562" w:firstLineChars="200"/>
        <w:jc w:val="both"/>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1</w:t>
      </w:r>
      <w:r>
        <w:rPr>
          <w:rFonts w:ascii="Times New Roman" w:hAnsi="Times New Roman" w:eastAsia="仿宋_GB2312" w:cs="Times New Roman"/>
          <w:b/>
          <w:bCs/>
          <w:color w:val="000000" w:themeColor="text1"/>
          <w:sz w:val="28"/>
          <w:szCs w:val="28"/>
          <w14:textFill>
            <w14:solidFill>
              <w14:schemeClr w14:val="tx1"/>
            </w14:solidFill>
          </w14:textFill>
        </w:rPr>
        <w:t>. 山地观光、圣山朝拜优势明显</w:t>
      </w:r>
    </w:p>
    <w:p w14:paraId="7BB16FFB">
      <w:pPr>
        <w:ind w:firstLine="560" w:firstLineChars="200"/>
        <w:jc w:val="both"/>
        <w:rPr>
          <w:rFonts w:ascii="仿宋_GB2312" w:eastAsia="仿宋_GB2312" w:cs="Times New Roman"/>
          <w:sz w:val="28"/>
          <w:szCs w:val="28"/>
        </w:rPr>
      </w:pPr>
      <w:r>
        <w:rPr>
          <w:rFonts w:ascii="Times New Roman" w:hAnsi="Times New Roman" w:eastAsia="仿宋_GB2312" w:cs="Times New Roman"/>
          <w:color w:val="000000" w:themeColor="text1"/>
          <w:sz w:val="28"/>
          <w:szCs w:val="28"/>
          <w14:textFill>
            <w14:solidFill>
              <w14:schemeClr w14:val="tx1"/>
            </w14:solidFill>
          </w14:textFill>
        </w:rPr>
        <w:t>RCEP国家，尤其是东</w:t>
      </w:r>
      <w:r>
        <w:rPr>
          <w:rFonts w:hint="eastAsia" w:ascii="仿宋_GB2312" w:eastAsia="仿宋_GB2312" w:cs="Times New Roman"/>
          <w:color w:val="000000" w:themeColor="text1"/>
          <w:sz w:val="28"/>
          <w:szCs w:val="28"/>
          <w14:textFill>
            <w14:solidFill>
              <w14:schemeClr w14:val="tx1"/>
            </w14:solidFill>
          </w14:textFill>
        </w:rPr>
        <w:t>盟和东北亚三国，具有山地观光、圣山朝拜的传统。</w:t>
      </w:r>
      <w:r>
        <w:rPr>
          <w:rFonts w:hint="eastAsia" w:ascii="仿宋_GB2312" w:eastAsia="仿宋_GB2312" w:cs="Times New Roman"/>
          <w:sz w:val="28"/>
          <w:szCs w:val="28"/>
        </w:rPr>
        <w:t>“白扇倒悬”的日本富士山、“神秘壮丽”的马来西亚姆禄山、“奇松怪石”的中国黄山是世界观光型山地旅游目的地的典型代表。</w:t>
      </w:r>
      <w:r>
        <w:rPr>
          <w:rFonts w:hint="eastAsia" w:ascii="仿宋_GB2312" w:eastAsia="仿宋_GB2312" w:cs="Times New Roman"/>
          <w:color w:val="000000" w:themeColor="text1"/>
          <w:sz w:val="28"/>
          <w:szCs w:val="28"/>
          <w14:textFill>
            <w14:solidFill>
              <w14:schemeClr w14:val="tx1"/>
            </w14:solidFill>
          </w14:textFill>
        </w:rPr>
        <w:t>中国的四大佛山、四大道教名山、</w:t>
      </w:r>
      <w:bookmarkStart w:id="24" w:name="OLE_LINK7"/>
      <w:r>
        <w:rPr>
          <w:rFonts w:hint="eastAsia" w:ascii="仿宋_GB2312" w:eastAsia="仿宋_GB2312" w:cs="Times New Roman"/>
          <w:sz w:val="28"/>
          <w:szCs w:val="28"/>
        </w:rPr>
        <w:t>藏传佛教四大名山更是著名的朝圣之地</w:t>
      </w:r>
      <w:bookmarkEnd w:id="24"/>
      <w:r>
        <w:rPr>
          <w:rFonts w:hint="eastAsia" w:ascii="仿宋_GB2312" w:eastAsia="仿宋_GB2312" w:cs="Times New Roman"/>
          <w:color w:val="000000" w:themeColor="text1"/>
          <w:sz w:val="28"/>
          <w:szCs w:val="28"/>
          <w14:textFill>
            <w14:solidFill>
              <w14:schemeClr w14:val="tx1"/>
            </w14:solidFill>
          </w14:textFill>
        </w:rPr>
        <w:t>。</w:t>
      </w:r>
    </w:p>
    <w:p w14:paraId="58EE5B7F">
      <w:pPr>
        <w:pStyle w:val="30"/>
        <w:numPr>
          <w:ilvl w:val="0"/>
          <w:numId w:val="1"/>
        </w:numPr>
        <w:ind w:firstLineChars="0"/>
        <w:jc w:val="both"/>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自然探险、生态旅游价值突出</w:t>
      </w:r>
    </w:p>
    <w:p w14:paraId="620056BB">
      <w:pPr>
        <w:ind w:firstLine="560" w:firstLineChars="200"/>
        <w:jc w:val="both"/>
        <w:rPr>
          <w:rFonts w:ascii="仿宋_GB2312" w:eastAsia="仿宋_GB2312" w:cs="Times New Roman"/>
          <w:sz w:val="28"/>
          <w:szCs w:val="28"/>
        </w:rPr>
      </w:pPr>
      <w:r>
        <w:rPr>
          <w:rFonts w:ascii="Times New Roman" w:hAnsi="Times New Roman" w:eastAsia="仿宋_GB2312" w:cs="Times New Roman"/>
          <w:sz w:val="28"/>
          <w:szCs w:val="28"/>
        </w:rPr>
        <w:t>RCEP国家山地在世界专业登山运动中享有盛誉</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位于中国与尼泊尔交界处的珠穆朗玛峰，登山运动已成为一项庞大的经济产业。</w:t>
      </w:r>
      <w:r>
        <w:rPr>
          <w:rFonts w:ascii="Times New Roman" w:hAnsi="Times New Roman" w:eastAsia="仿宋_GB2312" w:cs="Times New Roman"/>
          <w:color w:val="000000" w:themeColor="text1"/>
          <w:sz w:val="28"/>
          <w:szCs w:val="28"/>
          <w14:textFill>
            <w14:solidFill>
              <w14:schemeClr w14:val="tx1"/>
            </w14:solidFill>
          </w14:textFill>
        </w:rPr>
        <w:t>大陆板块漂移造就</w:t>
      </w:r>
      <w:r>
        <w:rPr>
          <w:rFonts w:ascii="Times New Roman" w:hAnsi="Times New Roman" w:eastAsia="仿宋_GB2312" w:cs="Times New Roman"/>
          <w:sz w:val="28"/>
          <w:szCs w:val="28"/>
        </w:rPr>
        <w:t>澳大利亚、新西兰</w:t>
      </w:r>
      <w:r>
        <w:rPr>
          <w:rFonts w:ascii="Times New Roman" w:hAnsi="Times New Roman" w:eastAsia="仿宋_GB2312" w:cs="Times New Roman"/>
          <w:color w:val="000000" w:themeColor="text1"/>
          <w:sz w:val="28"/>
          <w:szCs w:val="28"/>
          <w14:textFill>
            <w14:solidFill>
              <w14:schemeClr w14:val="tx1"/>
            </w14:solidFill>
          </w14:textFill>
        </w:rPr>
        <w:t>与</w:t>
      </w:r>
      <w:r>
        <w:rPr>
          <w:rFonts w:hint="eastAsia" w:ascii="仿宋_GB2312" w:eastAsia="仿宋_GB2312" w:cs="Times New Roman"/>
          <w:color w:val="000000" w:themeColor="text1"/>
          <w:sz w:val="28"/>
          <w:szCs w:val="28"/>
          <w14:textFill>
            <w14:solidFill>
              <w14:schemeClr w14:val="tx1"/>
            </w14:solidFill>
          </w14:textFill>
        </w:rPr>
        <w:t>其他大陆差异鲜明的原真自然、土著文化和珍稀物种，</w:t>
      </w:r>
      <w:r>
        <w:rPr>
          <w:rFonts w:hint="eastAsia" w:ascii="仿宋_GB2312" w:eastAsia="仿宋_GB2312" w:cs="Times New Roman"/>
          <w:sz w:val="28"/>
          <w:szCs w:val="28"/>
        </w:rPr>
        <w:t>探寻濒危物种、火山遗迹、原始部落等自然人文生态，开展登山、滑雪等户外运动均受到极大欢迎。</w:t>
      </w:r>
    </w:p>
    <w:p w14:paraId="7299D30B">
      <w:pPr>
        <w:pStyle w:val="30"/>
        <w:numPr>
          <w:ilvl w:val="0"/>
          <w:numId w:val="1"/>
        </w:numPr>
        <w:ind w:firstLineChars="0"/>
        <w:jc w:val="both"/>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人文融合、山海相依特色显著</w:t>
      </w:r>
    </w:p>
    <w:p w14:paraId="531EAC84">
      <w:pPr>
        <w:ind w:firstLine="560" w:firstLineChars="200"/>
        <w:jc w:val="both"/>
        <w:rPr>
          <w:rFonts w:ascii="Times New Roman" w:hAnsi="Times New Roman" w:eastAsia="仿宋_GB2312" w:cs="Times New Roman"/>
          <w:sz w:val="28"/>
          <w:szCs w:val="28"/>
        </w:rPr>
      </w:pPr>
      <w:r>
        <w:rPr>
          <w:rFonts w:ascii="Times New Roman" w:hAnsi="Times New Roman" w:eastAsia="仿宋_GB2312" w:cs="Times New Roman"/>
          <w:color w:val="000000" w:themeColor="text1"/>
          <w:sz w:val="28"/>
          <w:szCs w:val="28"/>
          <w14:textFill>
            <w14:solidFill>
              <w14:schemeClr w14:val="tx1"/>
            </w14:solidFill>
          </w14:textFill>
        </w:rPr>
        <w:t>山地与民族集聚联系紧密</w:t>
      </w:r>
      <w:r>
        <w:rPr>
          <w:rFonts w:hint="eastAsia" w:ascii="Times New Roman" w:hAnsi="Times New Roman" w:eastAsia="仿宋_GB2312" w:cs="Times New Roman"/>
          <w:color w:val="000000" w:themeColor="text1"/>
          <w:sz w:val="28"/>
          <w:szCs w:val="28"/>
          <w14:textFill>
            <w14:solidFill>
              <w14:schemeClr w14:val="tx1"/>
            </w14:solidFill>
          </w14:textFill>
        </w:rPr>
        <w:t>。例如，</w:t>
      </w:r>
      <w:r>
        <w:rPr>
          <w:rFonts w:ascii="Times New Roman" w:hAnsi="Times New Roman" w:eastAsia="仿宋_GB2312" w:cs="Times New Roman"/>
          <w:color w:val="000000" w:themeColor="text1"/>
          <w:sz w:val="28"/>
          <w:szCs w:val="28"/>
          <w14:textFill>
            <w14:solidFill>
              <w14:schemeClr w14:val="tx1"/>
            </w14:solidFill>
          </w14:textFill>
        </w:rPr>
        <w:t>占泰国约三分之二的近20个少数民族居住在北部山区，这些民族大部分保留着各自传统而独特的民族文化，形成风情各异的民族村落。日本、韩国诸多山地与大海相连，游客可在山海之间尽情享受大自然的馈赠</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在</w:t>
      </w:r>
      <w:r>
        <w:rPr>
          <w:rFonts w:ascii="Times New Roman" w:hAnsi="Times New Roman" w:eastAsia="仿宋_GB2312" w:cs="Times New Roman"/>
          <w:sz w:val="28"/>
          <w:szCs w:val="28"/>
        </w:rPr>
        <w:t>韩国济州火山岛，游客可以参观火山口、登山、徒步旅行、潜水、海钓和高尔夫等。</w:t>
      </w:r>
    </w:p>
    <w:p w14:paraId="1F45D8F0">
      <w:pPr>
        <w:pStyle w:val="30"/>
        <w:numPr>
          <w:ilvl w:val="0"/>
          <w:numId w:val="1"/>
        </w:numPr>
        <w:ind w:firstLineChars="0"/>
        <w:jc w:val="both"/>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山地旅游目的地品牌效应明显</w:t>
      </w:r>
    </w:p>
    <w:p w14:paraId="1BF90F3E">
      <w:pPr>
        <w:ind w:firstLine="560" w:firstLineChars="200"/>
        <w:jc w:val="both"/>
        <w:rPr>
          <w:rFonts w:ascii="仿宋_GB2312" w:eastAsia="仿宋_GB2312" w:cs="Times New Roman"/>
          <w:sz w:val="28"/>
          <w:szCs w:val="28"/>
        </w:rPr>
      </w:pPr>
      <w:r>
        <w:rPr>
          <w:rFonts w:ascii="Times New Roman" w:hAnsi="Times New Roman" w:eastAsia="仿宋_GB2312" w:cs="Times New Roman"/>
          <w:sz w:val="28"/>
          <w:szCs w:val="28"/>
        </w:rPr>
        <w:t>山地在RCEP国家中具有很高地位，山地旅游目的地品牌塑造受到极大重视。日本每年春、秋两季举行的高山节是日本高山地区居民祭神的节日，2016年起，每年的8月11日被</w:t>
      </w:r>
      <w:r>
        <w:rPr>
          <w:rFonts w:hint="eastAsia" w:ascii="仿宋_GB2312" w:eastAsia="仿宋_GB2312" w:cs="Times New Roman"/>
          <w:sz w:val="28"/>
          <w:szCs w:val="28"/>
        </w:rPr>
        <w:t>定为日本国民法定假日——“山之日”。日本第一高峰富士山，</w:t>
      </w:r>
      <w:r>
        <w:rPr>
          <w:rFonts w:ascii="仿宋_GB2312" w:eastAsia="仿宋_GB2312" w:cs="Times New Roman"/>
          <w:sz w:val="28"/>
          <w:szCs w:val="28"/>
        </w:rPr>
        <w:t>在日本人的心中是一座蕴含着自然魅力，优美、庄严的神山</w:t>
      </w:r>
      <w:r>
        <w:rPr>
          <w:rFonts w:hint="eastAsia" w:ascii="仿宋_GB2312" w:eastAsia="仿宋_GB2312" w:cs="Times New Roman"/>
          <w:sz w:val="28"/>
          <w:szCs w:val="28"/>
        </w:rPr>
        <w:t>，疫情前，每年接待国内外游客数量超过</w:t>
      </w:r>
      <w:r>
        <w:rPr>
          <w:rFonts w:ascii="Times New Roman" w:hAnsi="Times New Roman" w:eastAsia="仿宋_GB2312" w:cs="Times New Roman"/>
          <w:sz w:val="28"/>
          <w:szCs w:val="28"/>
        </w:rPr>
        <w:t>3000万人</w:t>
      </w:r>
      <w:r>
        <w:rPr>
          <w:rFonts w:hint="eastAsia" w:ascii="仿宋_GB2312" w:eastAsia="仿宋_GB2312" w:cs="Times New Roman"/>
          <w:sz w:val="28"/>
          <w:szCs w:val="28"/>
        </w:rPr>
        <w:t>。</w:t>
      </w:r>
      <w:r>
        <w:rPr>
          <w:rFonts w:ascii="仿宋_GB2312" w:eastAsia="仿宋_GB2312" w:cs="Times New Roman"/>
          <w:sz w:val="28"/>
          <w:szCs w:val="28"/>
        </w:rPr>
        <w:t>“富士山</w:t>
      </w:r>
      <w:r>
        <w:rPr>
          <w:rFonts w:hint="eastAsia" w:ascii="仿宋_GB2312" w:eastAsia="仿宋_GB2312" w:cs="Times New Roman"/>
          <w:sz w:val="28"/>
          <w:szCs w:val="28"/>
        </w:rPr>
        <w:t>----</w:t>
      </w:r>
      <w:r>
        <w:rPr>
          <w:rFonts w:ascii="仿宋_GB2312" w:eastAsia="仿宋_GB2312" w:cs="Times New Roman"/>
          <w:sz w:val="28"/>
          <w:szCs w:val="28"/>
        </w:rPr>
        <w:t>信仰的对象与艺术的源泉”</w:t>
      </w:r>
      <w:r>
        <w:rPr>
          <w:rFonts w:hint="eastAsia" w:ascii="仿宋_GB2312" w:eastAsia="仿宋_GB2312" w:cs="Times New Roman"/>
          <w:sz w:val="28"/>
          <w:szCs w:val="28"/>
        </w:rPr>
        <w:t>是日本的超级文</w:t>
      </w:r>
      <w:r>
        <w:rPr>
          <w:rFonts w:ascii="Times New Roman" w:hAnsi="Times New Roman" w:eastAsia="仿宋_GB2312" w:cs="Times New Roman"/>
          <w:sz w:val="28"/>
          <w:szCs w:val="28"/>
        </w:rPr>
        <w:t>化IP</w:t>
      </w:r>
      <w:bookmarkStart w:id="25" w:name="ref_1_5039292"/>
      <w:r>
        <w:rPr>
          <w:rFonts w:ascii="Times New Roman" w:hAnsi="Times New Roman" w:eastAsia="仿宋_GB2312" w:cs="Times New Roman"/>
          <w:sz w:val="28"/>
          <w:szCs w:val="28"/>
        </w:rPr>
        <w:t>，</w:t>
      </w:r>
      <w:r>
        <w:rPr>
          <w:rFonts w:hint="eastAsia" w:ascii="仿宋_GB2312" w:eastAsia="仿宋_GB2312" w:cs="Times New Roman"/>
          <w:sz w:val="28"/>
          <w:szCs w:val="28"/>
        </w:rPr>
        <w:t>在日本民族认同建构和国家形象的海外传播中起到了重要作用。</w:t>
      </w:r>
      <w:bookmarkEnd w:id="25"/>
    </w:p>
    <w:p w14:paraId="67DF070E">
      <w:pPr>
        <w:pStyle w:val="30"/>
        <w:numPr>
          <w:ilvl w:val="0"/>
          <w:numId w:val="1"/>
        </w:numPr>
        <w:ind w:firstLineChars="0"/>
        <w:jc w:val="both"/>
        <w:rPr>
          <w:rFonts w:ascii="Times New Roman" w:hAnsi="Times New Roman" w:eastAsia="仿宋_GB2312" w:cs="Times New Roman"/>
          <w:b/>
          <w:bCs/>
          <w:color w:val="000000"/>
          <w:sz w:val="28"/>
          <w:szCs w:val="21"/>
        </w:rPr>
      </w:pPr>
      <w:r>
        <w:rPr>
          <w:rFonts w:ascii="Times New Roman" w:hAnsi="Times New Roman" w:eastAsia="仿宋_GB2312" w:cs="Times New Roman"/>
          <w:b/>
          <w:bCs/>
          <w:color w:val="000000"/>
          <w:sz w:val="28"/>
          <w:szCs w:val="21"/>
        </w:rPr>
        <w:t>山地旅游的发展经验可相互借鉴</w:t>
      </w:r>
    </w:p>
    <w:p w14:paraId="1F8F5947">
      <w:pPr>
        <w:ind w:firstLine="560" w:firstLineChars="200"/>
        <w:jc w:val="both"/>
        <w:rPr>
          <w:rFonts w:ascii="Times New Roman" w:hAnsi="Times New Roman" w:eastAsia="仿宋_GB2312" w:cs="Times New Roman"/>
          <w:color w:val="000000"/>
          <w:sz w:val="28"/>
          <w:szCs w:val="21"/>
        </w:rPr>
      </w:pPr>
      <w:r>
        <w:rPr>
          <w:rFonts w:ascii="Times New Roman" w:hAnsi="Times New Roman" w:eastAsia="仿宋_GB2312" w:cs="Times New Roman"/>
          <w:sz w:val="28"/>
          <w:szCs w:val="28"/>
        </w:rPr>
        <w:t>RCEP国家各自具有独特的山地旅游发展经验</w:t>
      </w:r>
      <w:r>
        <w:rPr>
          <w:rFonts w:hint="eastAsia" w:ascii="Times New Roman" w:hAnsi="Times New Roman" w:eastAsia="仿宋_GB2312" w:cs="Times New Roman"/>
          <w:sz w:val="28"/>
          <w:szCs w:val="28"/>
        </w:rPr>
        <w:t>。例如，</w:t>
      </w:r>
      <w:r>
        <w:rPr>
          <w:rFonts w:ascii="Times New Roman" w:hAnsi="Times New Roman" w:eastAsia="仿宋_GB2312" w:cs="Times New Roman"/>
          <w:sz w:val="28"/>
          <w:szCs w:val="28"/>
        </w:rPr>
        <w:t>新加坡等国家区位条件优越，海陆空交通发达，为国际游客进入区域、组织区域内的山地旅游活动创造了条件。日本等国家经济发达科技领先，泰国等国家旅游业发达</w:t>
      </w:r>
      <w:r>
        <w:rPr>
          <w:rFonts w:ascii="Times New Roman" w:hAnsi="Times New Roman" w:eastAsia="仿宋" w:cs="Times New Roman"/>
          <w:color w:val="000000" w:themeColor="text1"/>
          <w:sz w:val="28"/>
          <w:szCs w:val="21"/>
          <w14:textFill>
            <w14:solidFill>
              <w14:schemeClr w14:val="tx1"/>
            </w14:solidFill>
          </w14:textFill>
        </w:rPr>
        <w:t>、管理经验丰富。在RCEP框架下，通过加强交流与合作，优势互补，将有利于促进整个区域山地旅游的发展。</w:t>
      </w:r>
    </w:p>
    <w:p w14:paraId="466F7566">
      <w:pPr>
        <w:pStyle w:val="30"/>
        <w:numPr>
          <w:ilvl w:val="0"/>
          <w:numId w:val="1"/>
        </w:numPr>
        <w:ind w:firstLineChars="0"/>
        <w:jc w:val="both"/>
        <w:rPr>
          <w:rFonts w:ascii="Times New Roman" w:hAnsi="Times New Roman" w:eastAsia="仿宋_GB2312" w:cs="Times New Roman"/>
          <w:b/>
          <w:bCs/>
          <w:color w:val="000000" w:themeColor="text1"/>
          <w:sz w:val="28"/>
          <w:szCs w:val="21"/>
          <w14:textFill>
            <w14:solidFill>
              <w14:schemeClr w14:val="tx1"/>
            </w14:solidFill>
          </w14:textFill>
        </w:rPr>
      </w:pPr>
      <w:r>
        <w:rPr>
          <w:rFonts w:ascii="Times New Roman" w:hAnsi="Times New Roman" w:eastAsia="仿宋_GB2312" w:cs="Times New Roman"/>
          <w:b/>
          <w:bCs/>
          <w:color w:val="000000" w:themeColor="text1"/>
          <w:sz w:val="28"/>
          <w:szCs w:val="21"/>
          <w14:textFill>
            <w14:solidFill>
              <w14:schemeClr w14:val="tx1"/>
            </w14:solidFill>
          </w14:textFill>
        </w:rPr>
        <w:t>山地旅游供求存在互补关系</w:t>
      </w:r>
    </w:p>
    <w:p w14:paraId="4F791474">
      <w:pPr>
        <w:ind w:firstLine="560" w:firstLineChars="200"/>
        <w:jc w:val="both"/>
        <w:rPr>
          <w:rFonts w:ascii="Times New Roman" w:hAnsi="Times New Roman" w:eastAsia="仿宋_GB2312" w:cs="Times New Roman"/>
          <w:color w:val="000000"/>
          <w:sz w:val="28"/>
          <w:szCs w:val="21"/>
        </w:rPr>
      </w:pPr>
      <w:r>
        <w:rPr>
          <w:rFonts w:ascii="Times New Roman" w:hAnsi="Times New Roman" w:eastAsia="仿宋_GB2312" w:cs="Times New Roman"/>
          <w:sz w:val="28"/>
          <w:szCs w:val="28"/>
        </w:rPr>
        <w:t>RCEP国家</w:t>
      </w:r>
      <w:r>
        <w:rPr>
          <w:rFonts w:ascii="Times New Roman" w:hAnsi="Times New Roman" w:eastAsia="仿宋_GB2312" w:cs="Times New Roman"/>
          <w:color w:val="000000" w:themeColor="text1"/>
          <w:sz w:val="28"/>
          <w:szCs w:val="21"/>
          <w14:textFill>
            <w14:solidFill>
              <w14:schemeClr w14:val="tx1"/>
            </w14:solidFill>
          </w14:textFill>
        </w:rPr>
        <w:t>间具有互补的地理环境、社会文化差异，彼此构成巨大吸引，可以形成巨大的市场。如中国、日本等一</w:t>
      </w:r>
      <w:r>
        <w:rPr>
          <w:rFonts w:ascii="Times New Roman" w:hAnsi="Times New Roman" w:eastAsia="仿宋_GB2312" w:cs="Times New Roman"/>
          <w:sz w:val="28"/>
          <w:szCs w:val="28"/>
        </w:rPr>
        <w:t>些RCEP国家正面</w:t>
      </w:r>
      <w:r>
        <w:rPr>
          <w:rFonts w:ascii="Times New Roman" w:hAnsi="Times New Roman" w:eastAsia="仿宋_GB2312" w:cs="Times New Roman"/>
          <w:color w:val="000000" w:themeColor="text1"/>
          <w:sz w:val="28"/>
          <w:szCs w:val="21"/>
          <w14:textFill>
            <w14:solidFill>
              <w14:schemeClr w14:val="tx1"/>
            </w14:solidFill>
          </w14:textFill>
        </w:rPr>
        <w:t>临着日益突出的老龄化问题，利用</w:t>
      </w:r>
      <w:r>
        <w:rPr>
          <w:rFonts w:ascii="Times New Roman" w:hAnsi="Times New Roman" w:eastAsia="仿宋_GB2312" w:cs="Times New Roman"/>
          <w:color w:val="000000"/>
          <w:sz w:val="28"/>
          <w:szCs w:val="21"/>
        </w:rPr>
        <w:t>东南亚地区气候稳定、温暖湿润的山地旅游优势，能为多种老年慢性病的调理提供合适环境，可针对纬度偏北国家提供养老旅游产品</w:t>
      </w:r>
      <w:r>
        <w:rPr>
          <w:rFonts w:hint="eastAsia" w:ascii="Times New Roman" w:hAnsi="Times New Roman" w:eastAsia="仿宋_GB2312" w:cs="Times New Roman"/>
          <w:color w:val="000000"/>
          <w:sz w:val="28"/>
          <w:szCs w:val="21"/>
        </w:rPr>
        <w:t>。</w:t>
      </w:r>
      <w:r>
        <w:rPr>
          <w:rFonts w:ascii="Times New Roman" w:hAnsi="Times New Roman" w:eastAsia="仿宋_GB2312" w:cs="Times New Roman"/>
          <w:color w:val="000000"/>
          <w:sz w:val="28"/>
          <w:szCs w:val="21"/>
        </w:rPr>
        <w:t>此外，南北半球的差异，</w:t>
      </w:r>
      <w:r>
        <w:rPr>
          <w:rFonts w:hint="eastAsia" w:ascii="Times New Roman" w:hAnsi="Times New Roman" w:eastAsia="仿宋_GB2312" w:cs="Times New Roman"/>
          <w:color w:val="000000"/>
          <w:sz w:val="28"/>
          <w:szCs w:val="21"/>
        </w:rPr>
        <w:t>也</w:t>
      </w:r>
      <w:r>
        <w:rPr>
          <w:rFonts w:ascii="Times New Roman" w:hAnsi="Times New Roman" w:eastAsia="仿宋_GB2312" w:cs="Times New Roman"/>
          <w:color w:val="000000"/>
          <w:sz w:val="28"/>
          <w:szCs w:val="21"/>
        </w:rPr>
        <w:t>为区域内跨季旅游创造</w:t>
      </w:r>
      <w:r>
        <w:rPr>
          <w:rFonts w:hint="eastAsia" w:ascii="Times New Roman" w:hAnsi="Times New Roman" w:eastAsia="仿宋_GB2312" w:cs="Times New Roman"/>
          <w:color w:val="000000"/>
          <w:sz w:val="28"/>
          <w:szCs w:val="21"/>
        </w:rPr>
        <w:t>了良好</w:t>
      </w:r>
      <w:r>
        <w:rPr>
          <w:rFonts w:ascii="Times New Roman" w:hAnsi="Times New Roman" w:eastAsia="仿宋_GB2312" w:cs="Times New Roman"/>
          <w:color w:val="000000"/>
          <w:sz w:val="28"/>
          <w:szCs w:val="21"/>
        </w:rPr>
        <w:t>条件。</w:t>
      </w:r>
    </w:p>
    <w:p w14:paraId="5D663008">
      <w:pPr>
        <w:pStyle w:val="2"/>
        <w:rPr>
          <w:rFonts w:hint="default" w:ascii="Times New Roman" w:hAnsi="Times New Roman" w:eastAsia="仿宋_GB2312"/>
          <w:b w:val="0"/>
          <w:bCs w:val="0"/>
          <w:color w:val="000000"/>
          <w:sz w:val="28"/>
          <w:szCs w:val="21"/>
        </w:rPr>
      </w:pPr>
      <w:bookmarkStart w:id="26" w:name="_Toc142989165"/>
      <w:r>
        <w:rPr>
          <w:rFonts w:hint="default" w:ascii="Times New Roman" w:hAnsi="Times New Roman" w:eastAsia="仿宋_GB2312"/>
          <w:color w:val="000000"/>
          <w:sz w:val="28"/>
          <w:szCs w:val="21"/>
        </w:rPr>
        <w:t>三、山地旅游牵动</w:t>
      </w:r>
      <w:r>
        <w:rPr>
          <w:rFonts w:hint="default" w:ascii="Times New Roman" w:hAnsi="Times New Roman" w:eastAsia="仿宋_GB2312"/>
          <w:kern w:val="0"/>
          <w:sz w:val="28"/>
          <w:szCs w:val="28"/>
        </w:rPr>
        <w:t>RCEP</w:t>
      </w:r>
      <w:r>
        <w:rPr>
          <w:rFonts w:hint="default" w:ascii="Times New Roman" w:hAnsi="Times New Roman" w:eastAsia="仿宋_GB2312"/>
          <w:color w:val="000000"/>
          <w:sz w:val="28"/>
          <w:szCs w:val="21"/>
        </w:rPr>
        <w:t>经济体的集成改革和创新</w:t>
      </w:r>
      <w:bookmarkEnd w:id="26"/>
    </w:p>
    <w:p w14:paraId="4AAED088">
      <w:pPr>
        <w:ind w:firstLine="560" w:firstLineChars="200"/>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高质量实施RCEP，需要依托于各国的持续改革和开放。而发达的山地旅游，是RCEP国家经济走向开放和革新的重要标志，对这种局面起到重大支撑作用。在RCEP的推进过程中，山地旅游可以发挥其独特价值，牵动RCEP经济体的集成改革和创新，由此推动RCEP的深入开展。</w:t>
      </w:r>
    </w:p>
    <w:p w14:paraId="717C2EBC">
      <w:pPr>
        <w:pStyle w:val="3"/>
        <w:rPr>
          <w:rFonts w:hint="default" w:ascii="Times New Roman" w:hAnsi="Times New Roman" w:eastAsia="仿宋_GB2312"/>
          <w:sz w:val="28"/>
          <w:szCs w:val="28"/>
        </w:rPr>
      </w:pPr>
      <w:bookmarkStart w:id="27" w:name="_Toc142989166"/>
      <w:r>
        <w:rPr>
          <w:rFonts w:hint="default" w:ascii="Times New Roman" w:hAnsi="Times New Roman" w:eastAsia="仿宋_GB2312"/>
          <w:sz w:val="28"/>
          <w:szCs w:val="28"/>
        </w:rPr>
        <w:t>（一）发达的山地旅游是RCEP国家经济走向开放的重要标志</w:t>
      </w:r>
      <w:bookmarkEnd w:id="27"/>
    </w:p>
    <w:p w14:paraId="6DA875F4">
      <w:pPr>
        <w:ind w:firstLine="562" w:firstLineChars="20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1. 山地文明的生成、延续和发展，依赖于不断进取的国家改革和开放</w:t>
      </w:r>
    </w:p>
    <w:p w14:paraId="5D6B5B4A">
      <w:pPr>
        <w:ind w:firstLine="560" w:firstLineChars="200"/>
        <w:rPr>
          <w:rFonts w:ascii="仿宋_GB2312" w:eastAsia="仿宋_GB2312" w:cs="Times New Roman"/>
          <w:sz w:val="28"/>
          <w:szCs w:val="28"/>
        </w:rPr>
      </w:pPr>
      <w:r>
        <w:rPr>
          <w:rFonts w:hint="eastAsia" w:ascii="仿宋_GB2312" w:eastAsia="仿宋_GB2312" w:cs="Times New Roman"/>
          <w:sz w:val="28"/>
          <w:szCs w:val="28"/>
        </w:rPr>
        <w:t>山地文明是在一系列受限的条件中生成和发展的：交通和基础设施的限制；融入世界贸易和交流网络的障碍；可持续发展的压力；产品开发成本高；建立公私合作网络困难；政策支持对精准度和精细度的要求高；等等。山地文明能够存在并且延续，靠的就是不断改革借以突破障碍，不断开放借以对接世界。在现代文明中，山地文明要存续、要发展，就必然要打破障碍，向外突破。由此，山地发展旅游，就必然要依赖于国家层面的改革和开放，依托于山地所形成的国家文明，也必然是具有充足的改革和开放意识的。</w:t>
      </w:r>
    </w:p>
    <w:p w14:paraId="14E127AA">
      <w:pPr>
        <w:ind w:firstLine="562" w:firstLineChars="200"/>
        <w:rPr>
          <w:rFonts w:ascii="Times New Roman" w:hAnsi="Times New Roman" w:eastAsia="仿宋_GB2312" w:cs="Times New Roman"/>
          <w:sz w:val="28"/>
          <w:szCs w:val="28"/>
        </w:rPr>
      </w:pPr>
      <w:r>
        <w:rPr>
          <w:rFonts w:ascii="Times New Roman" w:hAnsi="Times New Roman" w:eastAsia="仿宋_GB2312" w:cs="Times New Roman"/>
          <w:b/>
          <w:bCs/>
          <w:sz w:val="28"/>
          <w:szCs w:val="28"/>
        </w:rPr>
        <w:t>2. 山地旅游是能够牵动国家集成改革和创新的重要领域</w:t>
      </w:r>
    </w:p>
    <w:p w14:paraId="47C4EDA3">
      <w:pPr>
        <w:ind w:firstLine="560" w:firstLineChars="200"/>
        <w:jc w:val="both"/>
        <w:rPr>
          <w:rFonts w:ascii="仿宋_GB2312" w:eastAsia="仿宋_GB2312" w:cs="Times New Roman"/>
          <w:sz w:val="28"/>
          <w:szCs w:val="28"/>
        </w:rPr>
      </w:pPr>
      <w:r>
        <w:rPr>
          <w:rFonts w:ascii="Times New Roman" w:hAnsi="Times New Roman" w:eastAsia="仿宋_GB2312" w:cs="Times New Roman"/>
          <w:sz w:val="28"/>
          <w:szCs w:val="28"/>
        </w:rPr>
        <w:t>回顾中国的改革开放历程就会发现，山地旅游发展对于国家改革开放</w:t>
      </w:r>
      <w:r>
        <w:rPr>
          <w:rFonts w:hint="eastAsia" w:ascii="Times New Roman" w:hAnsi="Times New Roman" w:eastAsia="仿宋_GB2312" w:cs="Times New Roman"/>
          <w:sz w:val="28"/>
          <w:szCs w:val="28"/>
        </w:rPr>
        <w:t>具有</w:t>
      </w:r>
      <w:r>
        <w:rPr>
          <w:rFonts w:ascii="Times New Roman" w:hAnsi="Times New Roman" w:eastAsia="仿宋_GB2312" w:cs="Times New Roman"/>
          <w:sz w:val="28"/>
          <w:szCs w:val="28"/>
        </w:rPr>
        <w:t>重要作用。1979年，在中国改革开放的起点上，邓小平同志在黄山发表了《黄山讲话》</w:t>
      </w:r>
      <w:r>
        <w:rPr>
          <w:rFonts w:hint="eastAsia" w:ascii="仿宋_GB2312" w:eastAsia="仿宋_GB2312" w:cs="Times New Roman"/>
          <w:sz w:val="28"/>
          <w:szCs w:val="28"/>
        </w:rPr>
        <w:t>，启动了中国现代旅游业，同时也形成了以山地旅游的改革开放集成牵动国家改革开放的重要路径。改革开放需要市场经济的思想，邓小平在黄山提出，“旅游事业大有文章可做”，“在这里，你们的资本就是山”，为中国的改革开放注入了现代市场意识；改革开放需要资金，小平同志提出，“旅游收入实际上是‘风景出口’，而且可以年年有收入，一年比一年多”；改革开放需要构建市场体系，小平同志说，“黄山是个发展旅游的好地方，是你们发财的地方”；改革开放需要企业单元的支撑，小平同志说，“全国要搞若干个旅游公司”，“旅游公司要独立，公司之间可以相互竞赛”；改革开放需要基础设施，小平同志说“你们要很好地创造条件，把交通、住宿、设备搞好，还要搞好城市建设，搞好服务行业”。邓小平同志选择黄山发表重要讲话，</w:t>
      </w:r>
      <w:r>
        <w:rPr>
          <w:rFonts w:hint="eastAsia" w:ascii="仿宋_GB2312" w:eastAsia="仿宋_GB2312" w:cs="Times New Roman"/>
          <w:color w:val="000000" w:themeColor="text1"/>
          <w:sz w:val="28"/>
          <w:szCs w:val="28"/>
          <w14:textFill>
            <w14:solidFill>
              <w14:schemeClr w14:val="tx1"/>
            </w14:solidFill>
          </w14:textFill>
        </w:rPr>
        <w:t>选择发展山地旅游来牵动改革开放，是</w:t>
      </w:r>
      <w:r>
        <w:rPr>
          <w:rFonts w:hint="eastAsia" w:ascii="仿宋_GB2312" w:eastAsia="仿宋_GB2312" w:cs="Times New Roman"/>
          <w:sz w:val="28"/>
          <w:szCs w:val="28"/>
        </w:rPr>
        <w:t>基于对旅游产业及其市场化发展所需要的一系列条件认知：</w:t>
      </w:r>
      <w:r>
        <w:rPr>
          <w:rFonts w:hint="eastAsia" w:ascii="仿宋_GB2312" w:eastAsia="仿宋_GB2312" w:cs="Times New Roman"/>
          <w:color w:val="000000" w:themeColor="text1"/>
          <w:sz w:val="28"/>
          <w:szCs w:val="28"/>
          <w14:textFill>
            <w14:solidFill>
              <w14:schemeClr w14:val="tx1"/>
            </w14:solidFill>
          </w14:textFill>
        </w:rPr>
        <w:t>第一，旅游业内部制约相对较少，能争取最大公约数，带动市场化改革；第二，旅游业是天生的</w:t>
      </w:r>
      <w:r>
        <w:rPr>
          <w:rFonts w:hint="eastAsia" w:ascii="仿宋_GB2312" w:eastAsia="仿宋_GB2312" w:cs="Times New Roman"/>
          <w:sz w:val="28"/>
          <w:szCs w:val="28"/>
        </w:rPr>
        <w:t>开放行业，能推动中国开放发展的大格局；第三，旅游业是关联性极强的产业，能撬动社会经济的综合改革。</w:t>
      </w:r>
    </w:p>
    <w:p w14:paraId="2ED81983">
      <w:pPr>
        <w:ind w:firstLine="562" w:firstLineChars="20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3. RCEP的本质，是以改革开放推动区域发展，</w:t>
      </w:r>
      <w:r>
        <w:rPr>
          <w:rFonts w:hint="eastAsia" w:ascii="Times New Roman" w:hAnsi="Times New Roman" w:eastAsia="仿宋_GB2312" w:cs="Times New Roman"/>
          <w:b/>
          <w:bCs/>
          <w:sz w:val="28"/>
          <w:szCs w:val="28"/>
        </w:rPr>
        <w:t>而</w:t>
      </w:r>
      <w:r>
        <w:rPr>
          <w:rFonts w:ascii="Times New Roman" w:hAnsi="Times New Roman" w:eastAsia="仿宋_GB2312" w:cs="Times New Roman"/>
          <w:b/>
          <w:bCs/>
          <w:sz w:val="28"/>
          <w:szCs w:val="28"/>
        </w:rPr>
        <w:t>山地旅游可发挥重要推动作用</w:t>
      </w:r>
    </w:p>
    <w:p w14:paraId="65F46148">
      <w:pPr>
        <w:ind w:firstLine="560" w:firstLineChars="200"/>
        <w:jc w:val="both"/>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sz w:val="28"/>
          <w:szCs w:val="28"/>
        </w:rPr>
        <w:t>RCEP经济体的山地旅游资源，</w:t>
      </w:r>
      <w:r>
        <w:rPr>
          <w:rFonts w:hint="eastAsia" w:ascii="Times New Roman" w:hAnsi="Times New Roman" w:eastAsia="仿宋_GB2312" w:cs="Times New Roman"/>
          <w:sz w:val="28"/>
          <w:szCs w:val="28"/>
        </w:rPr>
        <w:t>通常</w:t>
      </w:r>
      <w:r>
        <w:rPr>
          <w:rFonts w:ascii="Times New Roman" w:hAnsi="Times New Roman" w:eastAsia="仿宋_GB2312" w:cs="Times New Roman"/>
          <w:sz w:val="28"/>
          <w:szCs w:val="28"/>
        </w:rPr>
        <w:t>具有如下特点：</w:t>
      </w:r>
      <w:r>
        <w:rPr>
          <w:rFonts w:ascii="Times New Roman" w:hAnsi="Times New Roman" w:eastAsia="仿宋_GB2312" w:cs="Times New Roman"/>
          <w:color w:val="000000" w:themeColor="text1"/>
          <w:sz w:val="28"/>
          <w:szCs w:val="28"/>
          <w14:textFill>
            <w14:solidFill>
              <w14:schemeClr w14:val="tx1"/>
            </w14:solidFill>
          </w14:textFill>
        </w:rPr>
        <w:t>一</w:t>
      </w:r>
      <w:r>
        <w:rPr>
          <w:rFonts w:hint="eastAsia" w:ascii="Times New Roman" w:hAnsi="Times New Roman" w:eastAsia="仿宋_GB2312" w:cs="Times New Roman"/>
          <w:color w:val="000000" w:themeColor="text1"/>
          <w:sz w:val="28"/>
          <w:szCs w:val="28"/>
          <w14:textFill>
            <w14:solidFill>
              <w14:schemeClr w14:val="tx1"/>
            </w14:solidFill>
          </w14:textFill>
        </w:rPr>
        <w:t>是</w:t>
      </w:r>
      <w:r>
        <w:rPr>
          <w:rFonts w:ascii="Times New Roman" w:hAnsi="Times New Roman" w:eastAsia="仿宋_GB2312" w:cs="Times New Roman"/>
          <w:color w:val="000000" w:themeColor="text1"/>
          <w:sz w:val="28"/>
          <w:szCs w:val="28"/>
          <w14:textFill>
            <w14:solidFill>
              <w14:schemeClr w14:val="tx1"/>
            </w14:solidFill>
          </w14:textFill>
        </w:rPr>
        <w:t>山岳近城，基础设施和内容合一；二</w:t>
      </w:r>
      <w:r>
        <w:rPr>
          <w:rFonts w:hint="eastAsia" w:ascii="Times New Roman" w:hAnsi="Times New Roman" w:eastAsia="仿宋_GB2312" w:cs="Times New Roman"/>
          <w:color w:val="000000" w:themeColor="text1"/>
          <w:sz w:val="28"/>
          <w:szCs w:val="28"/>
          <w14:textFill>
            <w14:solidFill>
              <w14:schemeClr w14:val="tx1"/>
            </w14:solidFill>
          </w14:textFill>
        </w:rPr>
        <w:t>是</w:t>
      </w:r>
      <w:r>
        <w:rPr>
          <w:rFonts w:ascii="Times New Roman" w:hAnsi="Times New Roman" w:eastAsia="仿宋_GB2312" w:cs="Times New Roman"/>
          <w:color w:val="000000" w:themeColor="text1"/>
          <w:sz w:val="28"/>
          <w:szCs w:val="28"/>
          <w14:textFill>
            <w14:solidFill>
              <w14:schemeClr w14:val="tx1"/>
            </w14:solidFill>
          </w14:textFill>
        </w:rPr>
        <w:t>人文山岳，山地中包含代表性的文化；三</w:t>
      </w:r>
      <w:r>
        <w:rPr>
          <w:rFonts w:hint="eastAsia" w:ascii="Times New Roman" w:hAnsi="Times New Roman" w:eastAsia="仿宋_GB2312" w:cs="Times New Roman"/>
          <w:color w:val="000000" w:themeColor="text1"/>
          <w:sz w:val="28"/>
          <w:szCs w:val="28"/>
          <w14:textFill>
            <w14:solidFill>
              <w14:schemeClr w14:val="tx1"/>
            </w14:solidFill>
          </w14:textFill>
        </w:rPr>
        <w:t>是</w:t>
      </w:r>
      <w:ins w:id="0" w:author="49275" w:date="2023-09-01T11:21:00Z">
        <w:r>
          <w:rPr>
            <w:rFonts w:hint="eastAsia" w:ascii="Times New Roman" w:hAnsi="Times New Roman" w:eastAsia="仿宋_GB2312" w:cs="Times New Roman"/>
            <w:color w:val="000000" w:themeColor="text1"/>
            <w:sz w:val="28"/>
            <w:szCs w:val="28"/>
            <w14:textFill>
              <w14:solidFill>
                <w14:schemeClr w14:val="tx1"/>
              </w14:solidFill>
            </w14:textFill>
          </w:rPr>
          <w:t>名山</w:t>
        </w:r>
      </w:ins>
      <w:r>
        <w:rPr>
          <w:rFonts w:ascii="Times New Roman" w:hAnsi="Times New Roman" w:eastAsia="仿宋_GB2312" w:cs="Times New Roman"/>
          <w:color w:val="000000" w:themeColor="text1"/>
          <w:sz w:val="28"/>
          <w:szCs w:val="28"/>
          <w14:textFill>
            <w14:solidFill>
              <w14:schemeClr w14:val="tx1"/>
            </w14:solidFill>
          </w14:textFill>
        </w:rPr>
        <w:t>具有悠长历史基底，含有大量的文化、自然双遗产，旅游文化绵延，旅游接待积淀深；四</w:t>
      </w:r>
      <w:r>
        <w:rPr>
          <w:rFonts w:hint="eastAsia" w:ascii="Times New Roman" w:hAnsi="Times New Roman" w:eastAsia="仿宋_GB2312" w:cs="Times New Roman"/>
          <w:color w:val="000000" w:themeColor="text1"/>
          <w:sz w:val="28"/>
          <w:szCs w:val="28"/>
          <w14:textFill>
            <w14:solidFill>
              <w14:schemeClr w14:val="tx1"/>
            </w14:solidFill>
          </w14:textFill>
        </w:rPr>
        <w:t>是</w:t>
      </w:r>
      <w:r>
        <w:rPr>
          <w:rFonts w:ascii="Times New Roman" w:hAnsi="Times New Roman" w:eastAsia="仿宋_GB2312" w:cs="Times New Roman"/>
          <w:color w:val="000000" w:themeColor="text1"/>
          <w:sz w:val="28"/>
          <w:szCs w:val="28"/>
          <w14:textFill>
            <w14:solidFill>
              <w14:schemeClr w14:val="tx1"/>
            </w14:solidFill>
          </w14:textFill>
        </w:rPr>
        <w:t>产业集聚有基础，可以通过一业创新，推动百业联动；五</w:t>
      </w:r>
      <w:r>
        <w:rPr>
          <w:rFonts w:hint="eastAsia" w:ascii="Times New Roman" w:hAnsi="Times New Roman" w:eastAsia="仿宋_GB2312" w:cs="Times New Roman"/>
          <w:color w:val="000000" w:themeColor="text1"/>
          <w:sz w:val="28"/>
          <w:szCs w:val="28"/>
          <w14:textFill>
            <w14:solidFill>
              <w14:schemeClr w14:val="tx1"/>
            </w14:solidFill>
          </w14:textFill>
        </w:rPr>
        <w:t>是</w:t>
      </w:r>
      <w:r>
        <w:rPr>
          <w:rFonts w:ascii="Times New Roman" w:hAnsi="Times New Roman" w:eastAsia="仿宋_GB2312" w:cs="Times New Roman"/>
          <w:color w:val="000000" w:themeColor="text1"/>
          <w:sz w:val="28"/>
          <w:szCs w:val="28"/>
          <w14:textFill>
            <w14:solidFill>
              <w14:schemeClr w14:val="tx1"/>
            </w14:solidFill>
          </w14:textFill>
        </w:rPr>
        <w:t>发展旅游业的内部制约少，创新阻力小；六</w:t>
      </w:r>
      <w:r>
        <w:rPr>
          <w:rFonts w:hint="eastAsia" w:ascii="Times New Roman" w:hAnsi="Times New Roman" w:eastAsia="仿宋_GB2312" w:cs="Times New Roman"/>
          <w:color w:val="000000" w:themeColor="text1"/>
          <w:sz w:val="28"/>
          <w:szCs w:val="28"/>
          <w14:textFill>
            <w14:solidFill>
              <w14:schemeClr w14:val="tx1"/>
            </w14:solidFill>
          </w14:textFill>
        </w:rPr>
        <w:t>是</w:t>
      </w:r>
      <w:r>
        <w:rPr>
          <w:rFonts w:ascii="Times New Roman" w:hAnsi="Times New Roman" w:eastAsia="仿宋_GB2312" w:cs="Times New Roman"/>
          <w:color w:val="000000" w:themeColor="text1"/>
          <w:sz w:val="28"/>
          <w:szCs w:val="28"/>
          <w14:textFill>
            <w14:solidFill>
              <w14:schemeClr w14:val="tx1"/>
            </w14:solidFill>
          </w14:textFill>
        </w:rPr>
        <w:t>旅游业国际开放具有共识，具有引领开放的潜力。</w:t>
      </w:r>
    </w:p>
    <w:p w14:paraId="57A3ECC6">
      <w:pPr>
        <w:ind w:firstLine="560" w:firstLineChars="200"/>
        <w:jc w:val="both"/>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在RCEP框架下，山地旅游可发挥其独特价值，推动和示范改革与创新</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其中</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主要</w:t>
      </w:r>
      <w:r>
        <w:rPr>
          <w:rFonts w:hint="eastAsia" w:ascii="Times New Roman" w:hAnsi="Times New Roman" w:eastAsia="仿宋_GB2312" w:cs="Times New Roman"/>
          <w:color w:val="000000" w:themeColor="text1"/>
          <w:sz w:val="28"/>
          <w:szCs w:val="28"/>
          <w14:textFill>
            <w14:solidFill>
              <w14:schemeClr w14:val="tx1"/>
            </w14:solidFill>
          </w14:textFill>
        </w:rPr>
        <w:t>的</w:t>
      </w:r>
      <w:r>
        <w:rPr>
          <w:rFonts w:ascii="Times New Roman" w:hAnsi="Times New Roman" w:eastAsia="仿宋_GB2312" w:cs="Times New Roman"/>
          <w:color w:val="000000" w:themeColor="text1"/>
          <w:sz w:val="28"/>
          <w:szCs w:val="28"/>
          <w14:textFill>
            <w14:solidFill>
              <w14:schemeClr w14:val="tx1"/>
            </w14:solidFill>
          </w14:textFill>
        </w:rPr>
        <w:t>图景包括：第一，推动人口的新聚集，促进旅游与生态驱动的新型城市化；第二，推动文化的国际化，推动国际循环；第三，推动生活方式的升级，形成基于创新和创业的生活目的地；第四，推动产业的集中和扩散，引领创新产业链；第五，推动创新的机制，绕过创新障碍的深水区；第六，推动开放，依托RCEP形成开放高地。</w:t>
      </w:r>
    </w:p>
    <w:p w14:paraId="5223A4A7">
      <w:pPr>
        <w:pStyle w:val="3"/>
        <w:rPr>
          <w:rFonts w:hint="default" w:ascii="Times New Roman" w:hAnsi="Times New Roman" w:eastAsia="仿宋_GB2312"/>
          <w:sz w:val="28"/>
          <w:szCs w:val="21"/>
        </w:rPr>
      </w:pPr>
      <w:bookmarkStart w:id="28" w:name="_Toc142989167"/>
      <w:r>
        <w:rPr>
          <w:rFonts w:hint="default" w:ascii="Times New Roman" w:hAnsi="Times New Roman" w:eastAsia="仿宋_GB2312"/>
          <w:sz w:val="28"/>
          <w:szCs w:val="28"/>
        </w:rPr>
        <w:t>（二）RCEP国家旅游业</w:t>
      </w:r>
      <w:r>
        <w:rPr>
          <w:rFonts w:ascii="Times New Roman" w:hAnsi="Times New Roman" w:eastAsia="仿宋_GB2312"/>
          <w:sz w:val="28"/>
          <w:szCs w:val="28"/>
        </w:rPr>
        <w:t>面临</w:t>
      </w:r>
      <w:r>
        <w:rPr>
          <w:rFonts w:hint="default" w:ascii="Times New Roman" w:hAnsi="Times New Roman" w:eastAsia="仿宋_GB2312"/>
          <w:sz w:val="28"/>
          <w:szCs w:val="28"/>
        </w:rPr>
        <w:t>历史性开放</w:t>
      </w:r>
      <w:bookmarkEnd w:id="28"/>
    </w:p>
    <w:p w14:paraId="3301A07B">
      <w:pPr>
        <w:ind w:firstLine="560" w:firstLineChars="200"/>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RCEP的正式生效，推动了各国旅游业的历史性开放，一系列的开放性政策，</w:t>
      </w:r>
      <w:r>
        <w:rPr>
          <w:rFonts w:hint="eastAsia" w:ascii="Times New Roman" w:hAnsi="Times New Roman" w:eastAsia="仿宋_GB2312" w:cs="Times New Roman"/>
          <w:sz w:val="28"/>
          <w:szCs w:val="28"/>
        </w:rPr>
        <w:t>将极大</w:t>
      </w:r>
      <w:r>
        <w:rPr>
          <w:rFonts w:ascii="Times New Roman" w:hAnsi="Times New Roman" w:eastAsia="仿宋_GB2312" w:cs="Times New Roman"/>
          <w:sz w:val="28"/>
          <w:szCs w:val="28"/>
        </w:rPr>
        <w:t>推动世界级的山地旅游网络的成型。以</w:t>
      </w:r>
      <w:bookmarkStart w:id="29" w:name="OLE_LINK12"/>
      <w:r>
        <w:rPr>
          <w:rFonts w:ascii="Times New Roman" w:hAnsi="Times New Roman" w:eastAsia="仿宋_GB2312" w:cs="Times New Roman"/>
          <w:sz w:val="28"/>
          <w:szCs w:val="28"/>
        </w:rPr>
        <w:t>澜沧江－湄公河走廊</w:t>
      </w:r>
      <w:bookmarkEnd w:id="29"/>
      <w:r>
        <w:rPr>
          <w:rFonts w:ascii="Times New Roman" w:hAnsi="Times New Roman" w:eastAsia="仿宋_GB2312" w:cs="Times New Roman"/>
          <w:sz w:val="28"/>
          <w:szCs w:val="28"/>
        </w:rPr>
        <w:t>为例，在RCEP框架下，旅游业的开放发展正在启程，沿走廊的国家，</w:t>
      </w:r>
      <w:bookmarkStart w:id="30" w:name="OLE_LINK40"/>
      <w:r>
        <w:rPr>
          <w:rFonts w:ascii="Times New Roman" w:hAnsi="Times New Roman" w:eastAsia="仿宋_GB2312" w:cs="Times New Roman"/>
          <w:sz w:val="28"/>
          <w:szCs w:val="28"/>
        </w:rPr>
        <w:t>如中国、柬埔寨、老挝、缅甸、泰国、越南，都在按照自身的条件开放旅游业</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在这条走廊上，旅游业相关的市场准入和国民待遇限制正在放宽，走廊上的投资、产业、旅游流动以及规划、协作正在交融起来，</w:t>
      </w:r>
      <w:bookmarkEnd w:id="30"/>
      <w:r>
        <w:rPr>
          <w:rFonts w:ascii="Times New Roman" w:hAnsi="Times New Roman" w:eastAsia="仿宋_GB2312" w:cs="Times New Roman"/>
          <w:sz w:val="28"/>
          <w:szCs w:val="28"/>
        </w:rPr>
        <w:t>一条世界级的旅游走廊正</w:t>
      </w:r>
      <w:r>
        <w:rPr>
          <w:rFonts w:hint="eastAsia" w:ascii="Times New Roman" w:hAnsi="Times New Roman" w:eastAsia="仿宋_GB2312" w:cs="Times New Roman"/>
          <w:sz w:val="28"/>
          <w:szCs w:val="28"/>
        </w:rPr>
        <w:t>在</w:t>
      </w:r>
      <w:r>
        <w:rPr>
          <w:rFonts w:ascii="Times New Roman" w:hAnsi="Times New Roman" w:eastAsia="仿宋_GB2312" w:cs="Times New Roman"/>
          <w:sz w:val="28"/>
          <w:szCs w:val="28"/>
        </w:rPr>
        <w:t>成型（</w:t>
      </w:r>
      <w:r>
        <w:rPr>
          <w:rFonts w:hint="eastAsia" w:ascii="Times New Roman" w:hAnsi="Times New Roman" w:eastAsia="仿宋_GB2312" w:cs="Times New Roman"/>
          <w:sz w:val="28"/>
          <w:szCs w:val="28"/>
        </w:rPr>
        <w:t>见</w:t>
      </w:r>
      <w:r>
        <w:rPr>
          <w:rFonts w:ascii="Times New Roman" w:hAnsi="Times New Roman" w:eastAsia="仿宋_GB2312" w:cs="Times New Roman"/>
          <w:sz w:val="28"/>
          <w:szCs w:val="28"/>
        </w:rPr>
        <w:t>表3-1）。</w:t>
      </w:r>
    </w:p>
    <w:p w14:paraId="7CC137D9">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表</w:t>
      </w:r>
      <w:r>
        <w:rPr>
          <w:rFonts w:ascii="Times New Roman" w:hAnsi="Times New Roman" w:eastAsia="仿宋_GB2312" w:cs="Times New Roman"/>
          <w:sz w:val="28"/>
          <w:szCs w:val="28"/>
        </w:rPr>
        <w:t>3</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1</w:t>
      </w:r>
      <w:r>
        <w:rPr>
          <w:rFonts w:hint="eastAsia" w:ascii="Times New Roman" w:hAnsi="Times New Roman" w:eastAsia="仿宋_GB2312" w:cs="Times New Roman"/>
          <w:sz w:val="28"/>
          <w:szCs w:val="28"/>
        </w:rPr>
        <w:t xml:space="preserve">  澜沧江－湄公河走廊各国市场准入情况</w:t>
      </w:r>
    </w:p>
    <w:tbl>
      <w:tblPr>
        <w:tblStyle w:val="21"/>
        <w:tblW w:w="4998" w:type="pct"/>
        <w:tblCellSpacing w:w="0" w:type="dxa"/>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77"/>
        <w:gridCol w:w="1675"/>
        <w:gridCol w:w="2333"/>
        <w:gridCol w:w="1492"/>
        <w:gridCol w:w="2534"/>
      </w:tblGrid>
      <w:tr w14:paraId="430B0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4" w:hRule="atLeast"/>
          <w:tblCellSpacing w:w="0" w:type="dxa"/>
        </w:trPr>
        <w:tc>
          <w:tcPr>
            <w:tcW w:w="335" w:type="pct"/>
            <w:tcBorders>
              <w:tl2br w:val="nil"/>
              <w:tr2bl w:val="nil"/>
            </w:tcBorders>
            <w:shd w:val="clear" w:color="auto" w:fill="FFFFFF"/>
            <w:tcMar>
              <w:top w:w="72" w:type="dxa"/>
              <w:left w:w="144" w:type="dxa"/>
              <w:bottom w:w="72" w:type="dxa"/>
              <w:right w:w="144" w:type="dxa"/>
            </w:tcMar>
          </w:tcPr>
          <w:p w14:paraId="5E6F235E">
            <w:pPr>
              <w:pStyle w:val="19"/>
              <w:rPr>
                <w:rFonts w:ascii="Times New Roman" w:hAnsi="Times New Roman"/>
                <w:color w:val="000000"/>
              </w:rPr>
            </w:pPr>
          </w:p>
        </w:tc>
        <w:tc>
          <w:tcPr>
            <w:tcW w:w="972" w:type="pct"/>
            <w:tcBorders>
              <w:tl2br w:val="nil"/>
              <w:tr2bl w:val="nil"/>
            </w:tcBorders>
            <w:shd w:val="clear" w:color="auto" w:fill="FFFFFF"/>
            <w:tcMar>
              <w:top w:w="72" w:type="dxa"/>
              <w:left w:w="144" w:type="dxa"/>
              <w:bottom w:w="72" w:type="dxa"/>
              <w:right w:w="144" w:type="dxa"/>
            </w:tcMar>
          </w:tcPr>
          <w:p w14:paraId="5D4F56FA">
            <w:pPr>
              <w:pStyle w:val="19"/>
              <w:rPr>
                <w:rFonts w:ascii="Times New Roman" w:hAnsi="Times New Roman" w:eastAsia="仿宋_GB2312"/>
                <w:kern w:val="2"/>
              </w:rPr>
            </w:pPr>
            <w:r>
              <w:rPr>
                <w:rFonts w:ascii="Times New Roman" w:hAnsi="Times New Roman" w:eastAsia="仿宋_GB2312"/>
                <w:kern w:val="2"/>
              </w:rPr>
              <w:t>娱乐、文化体育服务－体育和其他娱乐服务</w:t>
            </w:r>
          </w:p>
        </w:tc>
        <w:tc>
          <w:tcPr>
            <w:tcW w:w="1354" w:type="pct"/>
            <w:tcBorders>
              <w:tl2br w:val="nil"/>
              <w:tr2bl w:val="nil"/>
            </w:tcBorders>
            <w:shd w:val="clear" w:color="auto" w:fill="FFFFFF"/>
            <w:tcMar>
              <w:top w:w="72" w:type="dxa"/>
              <w:left w:w="144" w:type="dxa"/>
              <w:bottom w:w="72" w:type="dxa"/>
              <w:right w:w="144" w:type="dxa"/>
            </w:tcMar>
          </w:tcPr>
          <w:p w14:paraId="36DDFE76">
            <w:pPr>
              <w:pStyle w:val="19"/>
              <w:rPr>
                <w:rFonts w:ascii="Times New Roman" w:hAnsi="Times New Roman" w:eastAsia="仿宋_GB2312"/>
                <w:kern w:val="2"/>
              </w:rPr>
            </w:pPr>
            <w:r>
              <w:rPr>
                <w:rFonts w:ascii="Times New Roman" w:hAnsi="Times New Roman" w:eastAsia="仿宋_GB2312"/>
                <w:kern w:val="2"/>
              </w:rPr>
              <w:t>饭店</w:t>
            </w:r>
          </w:p>
        </w:tc>
        <w:tc>
          <w:tcPr>
            <w:tcW w:w="866" w:type="pct"/>
            <w:tcBorders>
              <w:tl2br w:val="nil"/>
              <w:tr2bl w:val="nil"/>
            </w:tcBorders>
            <w:shd w:val="clear" w:color="auto" w:fill="FFFFFF"/>
            <w:tcMar>
              <w:top w:w="72" w:type="dxa"/>
              <w:left w:w="144" w:type="dxa"/>
              <w:bottom w:w="72" w:type="dxa"/>
              <w:right w:w="144" w:type="dxa"/>
            </w:tcMar>
          </w:tcPr>
          <w:p w14:paraId="6173D530">
            <w:pPr>
              <w:pStyle w:val="19"/>
              <w:rPr>
                <w:rFonts w:ascii="Times New Roman" w:hAnsi="Times New Roman" w:eastAsia="仿宋_GB2312"/>
                <w:kern w:val="2"/>
              </w:rPr>
            </w:pPr>
            <w:r>
              <w:rPr>
                <w:rFonts w:ascii="Times New Roman" w:hAnsi="Times New Roman" w:eastAsia="仿宋_GB2312"/>
                <w:kern w:val="2"/>
              </w:rPr>
              <w:t>餐馆</w:t>
            </w:r>
          </w:p>
        </w:tc>
        <w:tc>
          <w:tcPr>
            <w:tcW w:w="1471" w:type="pct"/>
            <w:tcBorders>
              <w:tl2br w:val="nil"/>
              <w:tr2bl w:val="nil"/>
            </w:tcBorders>
            <w:shd w:val="clear" w:color="auto" w:fill="FFFFFF"/>
            <w:tcMar>
              <w:top w:w="72" w:type="dxa"/>
              <w:left w:w="144" w:type="dxa"/>
              <w:bottom w:w="72" w:type="dxa"/>
              <w:right w:w="144" w:type="dxa"/>
            </w:tcMar>
          </w:tcPr>
          <w:p w14:paraId="1BBAC494">
            <w:pPr>
              <w:pStyle w:val="19"/>
              <w:rPr>
                <w:rFonts w:ascii="Times New Roman" w:hAnsi="Times New Roman" w:eastAsia="仿宋_GB2312"/>
                <w:kern w:val="2"/>
              </w:rPr>
            </w:pPr>
            <w:r>
              <w:rPr>
                <w:rFonts w:ascii="Times New Roman" w:hAnsi="Times New Roman" w:eastAsia="仿宋_GB2312"/>
                <w:kern w:val="2"/>
              </w:rPr>
              <w:t>旅行社</w:t>
            </w:r>
          </w:p>
        </w:tc>
      </w:tr>
      <w:tr w14:paraId="4FB9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0" w:hRule="atLeast"/>
          <w:tblCellSpacing w:w="0" w:type="dxa"/>
        </w:trPr>
        <w:tc>
          <w:tcPr>
            <w:tcW w:w="335" w:type="pct"/>
            <w:tcBorders>
              <w:tl2br w:val="nil"/>
              <w:tr2bl w:val="nil"/>
            </w:tcBorders>
            <w:shd w:val="clear" w:color="auto" w:fill="FFFFFF"/>
            <w:tcMar>
              <w:top w:w="72" w:type="dxa"/>
              <w:left w:w="144" w:type="dxa"/>
              <w:bottom w:w="72" w:type="dxa"/>
              <w:right w:w="144" w:type="dxa"/>
            </w:tcMar>
          </w:tcPr>
          <w:p w14:paraId="25A86BE7">
            <w:pPr>
              <w:pStyle w:val="19"/>
              <w:rPr>
                <w:rFonts w:ascii="Times New Roman" w:hAnsi="Times New Roman" w:eastAsia="仿宋"/>
                <w:kern w:val="2"/>
              </w:rPr>
            </w:pPr>
            <w:r>
              <w:rPr>
                <w:rFonts w:ascii="Times New Roman" w:hAnsi="Times New Roman" w:eastAsia="仿宋"/>
                <w:kern w:val="2"/>
              </w:rPr>
              <w:t>柬埔寨</w:t>
            </w:r>
            <w:r>
              <w:rPr>
                <w:rFonts w:hint="eastAsia" w:ascii="Times New Roman" w:hAnsi="Times New Roman" w:eastAsia="仿宋"/>
                <w:kern w:val="2"/>
              </w:rPr>
              <w:t>—</w:t>
            </w:r>
            <w:r>
              <w:rPr>
                <w:rFonts w:ascii="Times New Roman" w:hAnsi="Times New Roman" w:eastAsia="仿宋"/>
                <w:kern w:val="2"/>
              </w:rPr>
              <w:t>中国</w:t>
            </w:r>
          </w:p>
        </w:tc>
        <w:tc>
          <w:tcPr>
            <w:tcW w:w="972" w:type="pct"/>
            <w:tcBorders>
              <w:tl2br w:val="nil"/>
              <w:tr2bl w:val="nil"/>
            </w:tcBorders>
            <w:shd w:val="clear" w:color="auto" w:fill="FFFFFF"/>
            <w:tcMar>
              <w:top w:w="72" w:type="dxa"/>
              <w:left w:w="144" w:type="dxa"/>
              <w:bottom w:w="72" w:type="dxa"/>
              <w:right w:w="144" w:type="dxa"/>
            </w:tcMar>
          </w:tcPr>
          <w:p w14:paraId="643A8F98">
            <w:pPr>
              <w:pStyle w:val="19"/>
              <w:rPr>
                <w:rFonts w:ascii="Times New Roman" w:hAnsi="Times New Roman" w:eastAsia="仿宋"/>
                <w:kern w:val="2"/>
              </w:rPr>
            </w:pPr>
            <w:r>
              <w:rPr>
                <w:rFonts w:ascii="Times New Roman" w:hAnsi="Times New Roman" w:eastAsia="仿宋"/>
                <w:kern w:val="2"/>
              </w:rPr>
              <w:t>商业存在：允许设立外资独资公司，需进行经济需求测试</w:t>
            </w:r>
          </w:p>
        </w:tc>
        <w:tc>
          <w:tcPr>
            <w:tcW w:w="1354" w:type="pct"/>
            <w:tcBorders>
              <w:tl2br w:val="nil"/>
              <w:tr2bl w:val="nil"/>
            </w:tcBorders>
            <w:shd w:val="clear" w:color="auto" w:fill="FFFFFF"/>
            <w:tcMar>
              <w:top w:w="72" w:type="dxa"/>
              <w:left w:w="144" w:type="dxa"/>
              <w:bottom w:w="72" w:type="dxa"/>
              <w:right w:w="144" w:type="dxa"/>
            </w:tcMar>
          </w:tcPr>
          <w:p w14:paraId="6991D745">
            <w:pPr>
              <w:pStyle w:val="19"/>
              <w:rPr>
                <w:rFonts w:ascii="Times New Roman" w:hAnsi="Times New Roman" w:eastAsia="仿宋"/>
                <w:kern w:val="2"/>
              </w:rPr>
            </w:pPr>
            <w:r>
              <w:rPr>
                <w:rFonts w:ascii="Times New Roman" w:hAnsi="Times New Roman" w:eastAsia="仿宋"/>
                <w:kern w:val="2"/>
              </w:rPr>
              <w:t>市场准入</w:t>
            </w:r>
          </w:p>
          <w:p w14:paraId="2C20ABAB">
            <w:pPr>
              <w:pStyle w:val="19"/>
              <w:rPr>
                <w:rFonts w:ascii="Times New Roman" w:hAnsi="Times New Roman" w:eastAsia="仿宋"/>
                <w:kern w:val="2"/>
              </w:rPr>
            </w:pPr>
            <w:r>
              <w:rPr>
                <w:rFonts w:ascii="Times New Roman" w:hAnsi="Times New Roman" w:eastAsia="仿宋"/>
                <w:kern w:val="2"/>
              </w:rPr>
              <w:t>（1）跨境交付：没有限制</w:t>
            </w:r>
          </w:p>
          <w:p w14:paraId="1F18123E">
            <w:pPr>
              <w:pStyle w:val="19"/>
              <w:rPr>
                <w:rFonts w:ascii="Times New Roman" w:hAnsi="Times New Roman" w:eastAsia="仿宋"/>
                <w:kern w:val="2"/>
              </w:rPr>
            </w:pPr>
            <w:r>
              <w:rPr>
                <w:rFonts w:ascii="Times New Roman" w:hAnsi="Times New Roman" w:eastAsia="仿宋"/>
                <w:kern w:val="2"/>
              </w:rPr>
              <w:t>（2）境外消费：没有限制</w:t>
            </w:r>
          </w:p>
          <w:p w14:paraId="0CA355D5">
            <w:pPr>
              <w:pStyle w:val="19"/>
              <w:rPr>
                <w:rFonts w:ascii="Times New Roman" w:hAnsi="Times New Roman" w:eastAsia="仿宋"/>
                <w:kern w:val="2"/>
              </w:rPr>
            </w:pPr>
            <w:r>
              <w:rPr>
                <w:rFonts w:ascii="Times New Roman" w:hAnsi="Times New Roman" w:eastAsia="仿宋"/>
                <w:kern w:val="2"/>
              </w:rPr>
              <w:t>（3）商业存在：三星级及以上旅馆没有限制</w:t>
            </w:r>
          </w:p>
          <w:p w14:paraId="07ADA5D6">
            <w:pPr>
              <w:pStyle w:val="19"/>
              <w:rPr>
                <w:rFonts w:ascii="Times New Roman" w:hAnsi="Times New Roman" w:eastAsia="仿宋"/>
                <w:kern w:val="2"/>
              </w:rPr>
            </w:pPr>
            <w:r>
              <w:rPr>
                <w:rFonts w:ascii="Times New Roman" w:hAnsi="Times New Roman" w:eastAsia="仿宋"/>
                <w:kern w:val="2"/>
              </w:rPr>
              <w:t>国民待遇</w:t>
            </w:r>
          </w:p>
          <w:p w14:paraId="0692DF43">
            <w:pPr>
              <w:pStyle w:val="19"/>
              <w:rPr>
                <w:rFonts w:ascii="Times New Roman" w:hAnsi="Times New Roman" w:eastAsia="仿宋"/>
                <w:kern w:val="2"/>
              </w:rPr>
            </w:pPr>
            <w:r>
              <w:rPr>
                <w:rFonts w:ascii="Times New Roman" w:hAnsi="Times New Roman" w:eastAsia="仿宋"/>
                <w:kern w:val="2"/>
              </w:rPr>
              <w:t>（1）跨境交付：没有限制</w:t>
            </w:r>
          </w:p>
          <w:p w14:paraId="22653B53">
            <w:pPr>
              <w:pStyle w:val="19"/>
              <w:rPr>
                <w:rFonts w:ascii="Times New Roman" w:hAnsi="Times New Roman" w:eastAsia="仿宋"/>
                <w:kern w:val="2"/>
              </w:rPr>
            </w:pPr>
            <w:r>
              <w:rPr>
                <w:rFonts w:ascii="Times New Roman" w:hAnsi="Times New Roman" w:eastAsia="仿宋"/>
                <w:kern w:val="2"/>
              </w:rPr>
              <w:t>（2）境外消费：没有限制</w:t>
            </w:r>
          </w:p>
          <w:p w14:paraId="64BC5B59">
            <w:pPr>
              <w:pStyle w:val="19"/>
              <w:rPr>
                <w:rFonts w:ascii="Times New Roman" w:hAnsi="Times New Roman" w:eastAsia="仿宋"/>
                <w:kern w:val="2"/>
              </w:rPr>
            </w:pPr>
            <w:r>
              <w:rPr>
                <w:rFonts w:ascii="Times New Roman" w:hAnsi="Times New Roman" w:eastAsia="仿宋"/>
                <w:kern w:val="2"/>
              </w:rPr>
              <w:t>（3）商业存在：没有限制</w:t>
            </w:r>
          </w:p>
        </w:tc>
        <w:tc>
          <w:tcPr>
            <w:tcW w:w="866" w:type="pct"/>
            <w:tcBorders>
              <w:tl2br w:val="nil"/>
              <w:tr2bl w:val="nil"/>
            </w:tcBorders>
            <w:shd w:val="clear" w:color="auto" w:fill="FFFFFF"/>
            <w:tcMar>
              <w:top w:w="72" w:type="dxa"/>
              <w:left w:w="144" w:type="dxa"/>
              <w:bottom w:w="72" w:type="dxa"/>
              <w:right w:w="144" w:type="dxa"/>
            </w:tcMar>
          </w:tcPr>
          <w:p w14:paraId="6AFC36FE">
            <w:pPr>
              <w:pStyle w:val="19"/>
              <w:rPr>
                <w:rFonts w:ascii="Times New Roman" w:hAnsi="Times New Roman" w:eastAsia="仿宋"/>
                <w:kern w:val="2"/>
              </w:rPr>
            </w:pPr>
            <w:r>
              <w:rPr>
                <w:rFonts w:ascii="Times New Roman" w:hAnsi="Times New Roman" w:eastAsia="仿宋"/>
                <w:kern w:val="2"/>
              </w:rPr>
              <w:t>市场准入</w:t>
            </w:r>
          </w:p>
          <w:p w14:paraId="5E8A65CC">
            <w:pPr>
              <w:pStyle w:val="19"/>
              <w:rPr>
                <w:rFonts w:ascii="Times New Roman" w:hAnsi="Times New Roman" w:eastAsia="仿宋"/>
                <w:kern w:val="2"/>
              </w:rPr>
            </w:pPr>
            <w:r>
              <w:rPr>
                <w:rFonts w:ascii="Times New Roman" w:hAnsi="Times New Roman" w:eastAsia="仿宋"/>
                <w:kern w:val="2"/>
              </w:rPr>
              <w:t>（1）跨境交付：没有限制</w:t>
            </w:r>
          </w:p>
          <w:p w14:paraId="56C06D9D">
            <w:pPr>
              <w:pStyle w:val="19"/>
              <w:rPr>
                <w:rFonts w:ascii="Times New Roman" w:hAnsi="Times New Roman" w:eastAsia="仿宋"/>
                <w:kern w:val="2"/>
              </w:rPr>
            </w:pPr>
            <w:r>
              <w:rPr>
                <w:rFonts w:ascii="Times New Roman" w:hAnsi="Times New Roman" w:eastAsia="仿宋"/>
                <w:kern w:val="2"/>
              </w:rPr>
              <w:t>（2）境外消费：没有限制</w:t>
            </w:r>
          </w:p>
          <w:p w14:paraId="79866DF2">
            <w:pPr>
              <w:pStyle w:val="19"/>
              <w:rPr>
                <w:rFonts w:ascii="Times New Roman" w:hAnsi="Times New Roman" w:eastAsia="仿宋"/>
                <w:kern w:val="2"/>
              </w:rPr>
            </w:pPr>
            <w:r>
              <w:rPr>
                <w:rFonts w:ascii="Times New Roman" w:hAnsi="Times New Roman" w:eastAsia="仿宋"/>
                <w:kern w:val="2"/>
              </w:rPr>
              <w:t>（3）商业存在：没有限制</w:t>
            </w:r>
          </w:p>
          <w:p w14:paraId="63A207AE">
            <w:pPr>
              <w:pStyle w:val="19"/>
              <w:rPr>
                <w:rFonts w:ascii="Times New Roman" w:hAnsi="Times New Roman" w:eastAsia="仿宋"/>
                <w:kern w:val="2"/>
              </w:rPr>
            </w:pPr>
            <w:r>
              <w:rPr>
                <w:rFonts w:ascii="Times New Roman" w:hAnsi="Times New Roman" w:eastAsia="仿宋"/>
                <w:kern w:val="2"/>
              </w:rPr>
              <w:t>国民待遇</w:t>
            </w:r>
          </w:p>
          <w:p w14:paraId="1764F129">
            <w:pPr>
              <w:pStyle w:val="19"/>
              <w:rPr>
                <w:rFonts w:ascii="Times New Roman" w:hAnsi="Times New Roman" w:eastAsia="仿宋"/>
                <w:kern w:val="2"/>
              </w:rPr>
            </w:pPr>
            <w:r>
              <w:rPr>
                <w:rFonts w:ascii="Times New Roman" w:hAnsi="Times New Roman" w:eastAsia="仿宋"/>
                <w:kern w:val="2"/>
              </w:rPr>
              <w:t>境外消费：没有限制</w:t>
            </w:r>
          </w:p>
        </w:tc>
        <w:tc>
          <w:tcPr>
            <w:tcW w:w="1471" w:type="pct"/>
            <w:tcBorders>
              <w:tl2br w:val="nil"/>
              <w:tr2bl w:val="nil"/>
            </w:tcBorders>
            <w:shd w:val="clear" w:color="auto" w:fill="FFFFFF"/>
            <w:tcMar>
              <w:top w:w="72" w:type="dxa"/>
              <w:left w:w="144" w:type="dxa"/>
              <w:bottom w:w="72" w:type="dxa"/>
              <w:right w:w="144" w:type="dxa"/>
            </w:tcMar>
          </w:tcPr>
          <w:p w14:paraId="341923A8">
            <w:pPr>
              <w:pStyle w:val="19"/>
              <w:rPr>
                <w:rFonts w:ascii="Times New Roman" w:hAnsi="Times New Roman" w:eastAsia="仿宋"/>
                <w:kern w:val="2"/>
              </w:rPr>
            </w:pPr>
            <w:r>
              <w:rPr>
                <w:rFonts w:ascii="Times New Roman" w:hAnsi="Times New Roman" w:eastAsia="仿宋"/>
                <w:kern w:val="2"/>
              </w:rPr>
              <w:t>市场准入限制</w:t>
            </w:r>
          </w:p>
          <w:p w14:paraId="3A051AC7">
            <w:pPr>
              <w:pStyle w:val="19"/>
              <w:rPr>
                <w:rFonts w:ascii="Times New Roman" w:hAnsi="Times New Roman" w:eastAsia="仿宋"/>
                <w:kern w:val="2"/>
              </w:rPr>
            </w:pPr>
            <w:r>
              <w:rPr>
                <w:rFonts w:ascii="Times New Roman" w:hAnsi="Times New Roman" w:eastAsia="仿宋"/>
                <w:kern w:val="2"/>
              </w:rPr>
              <w:t>（1）跨境交付：没有限制</w:t>
            </w:r>
          </w:p>
          <w:p w14:paraId="447D8596">
            <w:pPr>
              <w:pStyle w:val="19"/>
              <w:rPr>
                <w:rFonts w:ascii="Times New Roman" w:hAnsi="Times New Roman" w:eastAsia="仿宋"/>
                <w:kern w:val="2"/>
              </w:rPr>
            </w:pPr>
            <w:r>
              <w:rPr>
                <w:rFonts w:ascii="Times New Roman" w:hAnsi="Times New Roman" w:eastAsia="仿宋"/>
                <w:kern w:val="2"/>
              </w:rPr>
              <w:t>（2）境外消费：没有限制</w:t>
            </w:r>
          </w:p>
          <w:p w14:paraId="41F6A171">
            <w:pPr>
              <w:pStyle w:val="19"/>
              <w:rPr>
                <w:rFonts w:ascii="Times New Roman" w:hAnsi="Times New Roman" w:eastAsia="仿宋"/>
                <w:kern w:val="2"/>
              </w:rPr>
            </w:pPr>
            <w:r>
              <w:rPr>
                <w:rFonts w:ascii="Times New Roman" w:hAnsi="Times New Roman" w:eastAsia="仿宋"/>
                <w:kern w:val="2"/>
              </w:rPr>
              <w:t>（3）商业存在：没有限制，但旅行社的外资股权不得超过51%。</w:t>
            </w:r>
          </w:p>
          <w:p w14:paraId="40A900A1">
            <w:pPr>
              <w:pStyle w:val="19"/>
              <w:rPr>
                <w:rFonts w:ascii="Times New Roman" w:hAnsi="Times New Roman" w:eastAsia="仿宋"/>
                <w:kern w:val="2"/>
              </w:rPr>
            </w:pPr>
            <w:r>
              <w:rPr>
                <w:rFonts w:ascii="Times New Roman" w:hAnsi="Times New Roman" w:eastAsia="仿宋"/>
                <w:kern w:val="2"/>
              </w:rPr>
              <w:t>国民待遇限制</w:t>
            </w:r>
          </w:p>
          <w:p w14:paraId="423A7B50">
            <w:pPr>
              <w:pStyle w:val="19"/>
              <w:rPr>
                <w:rFonts w:ascii="Times New Roman" w:hAnsi="Times New Roman" w:eastAsia="仿宋"/>
                <w:kern w:val="2"/>
              </w:rPr>
            </w:pPr>
            <w:r>
              <w:rPr>
                <w:rFonts w:ascii="Times New Roman" w:hAnsi="Times New Roman" w:eastAsia="仿宋"/>
                <w:kern w:val="2"/>
              </w:rPr>
              <w:t>（1）跨境交付：没有限制</w:t>
            </w:r>
          </w:p>
          <w:p w14:paraId="0555D0D4">
            <w:pPr>
              <w:pStyle w:val="19"/>
              <w:rPr>
                <w:rFonts w:ascii="Times New Roman" w:hAnsi="Times New Roman" w:eastAsia="仿宋"/>
                <w:kern w:val="2"/>
              </w:rPr>
            </w:pPr>
            <w:r>
              <w:rPr>
                <w:rFonts w:ascii="Times New Roman" w:hAnsi="Times New Roman" w:eastAsia="仿宋"/>
                <w:kern w:val="2"/>
              </w:rPr>
              <w:t>（2）境外消费：没有限制</w:t>
            </w:r>
          </w:p>
          <w:p w14:paraId="007DBD75">
            <w:pPr>
              <w:pStyle w:val="19"/>
              <w:rPr>
                <w:rFonts w:ascii="Times New Roman" w:hAnsi="Times New Roman" w:eastAsia="仿宋"/>
                <w:kern w:val="2"/>
              </w:rPr>
            </w:pPr>
            <w:r>
              <w:rPr>
                <w:rFonts w:ascii="Times New Roman" w:hAnsi="Times New Roman" w:eastAsia="仿宋"/>
                <w:kern w:val="2"/>
              </w:rPr>
              <w:t>（3）商业存在：没有限制</w:t>
            </w:r>
          </w:p>
        </w:tc>
      </w:tr>
      <w:tr w14:paraId="6617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2" w:hRule="atLeast"/>
          <w:tblCellSpacing w:w="0" w:type="dxa"/>
        </w:trPr>
        <w:tc>
          <w:tcPr>
            <w:tcW w:w="335" w:type="pct"/>
            <w:tcBorders>
              <w:tl2br w:val="nil"/>
              <w:tr2bl w:val="nil"/>
            </w:tcBorders>
            <w:shd w:val="clear" w:color="auto" w:fill="FFFFFF"/>
            <w:tcMar>
              <w:top w:w="72" w:type="dxa"/>
              <w:left w:w="144" w:type="dxa"/>
              <w:bottom w:w="72" w:type="dxa"/>
              <w:right w:w="144" w:type="dxa"/>
            </w:tcMar>
          </w:tcPr>
          <w:p w14:paraId="5A25D7F1">
            <w:pPr>
              <w:pStyle w:val="19"/>
              <w:rPr>
                <w:rFonts w:ascii="Times New Roman" w:hAnsi="Times New Roman" w:eastAsia="仿宋"/>
                <w:kern w:val="2"/>
              </w:rPr>
            </w:pPr>
            <w:r>
              <w:rPr>
                <w:rFonts w:ascii="Times New Roman" w:hAnsi="Times New Roman" w:eastAsia="仿宋"/>
                <w:kern w:val="2"/>
              </w:rPr>
              <w:t>泰国－中国</w:t>
            </w:r>
          </w:p>
        </w:tc>
        <w:tc>
          <w:tcPr>
            <w:tcW w:w="972" w:type="pct"/>
            <w:tcBorders>
              <w:tl2br w:val="nil"/>
              <w:tr2bl w:val="nil"/>
            </w:tcBorders>
            <w:shd w:val="clear" w:color="auto" w:fill="FFFFFF"/>
            <w:tcMar>
              <w:top w:w="72" w:type="dxa"/>
              <w:left w:w="144" w:type="dxa"/>
              <w:bottom w:w="72" w:type="dxa"/>
              <w:right w:w="144" w:type="dxa"/>
            </w:tcMar>
          </w:tcPr>
          <w:p w14:paraId="40E4F618">
            <w:pPr>
              <w:pStyle w:val="19"/>
              <w:rPr>
                <w:rFonts w:ascii="Times New Roman" w:hAnsi="Times New Roman" w:eastAsia="仿宋"/>
                <w:kern w:val="2"/>
              </w:rPr>
            </w:pPr>
          </w:p>
        </w:tc>
        <w:tc>
          <w:tcPr>
            <w:tcW w:w="1354" w:type="pct"/>
            <w:tcBorders>
              <w:tl2br w:val="nil"/>
              <w:tr2bl w:val="nil"/>
            </w:tcBorders>
            <w:shd w:val="clear" w:color="auto" w:fill="FFFFFF"/>
            <w:tcMar>
              <w:top w:w="72" w:type="dxa"/>
              <w:left w:w="144" w:type="dxa"/>
              <w:bottom w:w="72" w:type="dxa"/>
              <w:right w:w="144" w:type="dxa"/>
            </w:tcMar>
          </w:tcPr>
          <w:p w14:paraId="37BD8B28">
            <w:pPr>
              <w:pStyle w:val="19"/>
              <w:rPr>
                <w:rFonts w:ascii="Times New Roman" w:hAnsi="Times New Roman" w:eastAsia="仿宋"/>
                <w:kern w:val="2"/>
              </w:rPr>
            </w:pPr>
            <w:r>
              <w:rPr>
                <w:rFonts w:ascii="Times New Roman" w:hAnsi="Times New Roman" w:eastAsia="仿宋"/>
                <w:kern w:val="2"/>
              </w:rPr>
              <w:t>市场准入限制</w:t>
            </w:r>
          </w:p>
          <w:p w14:paraId="4F6DD5A6">
            <w:pPr>
              <w:pStyle w:val="19"/>
              <w:rPr>
                <w:rFonts w:ascii="Times New Roman" w:hAnsi="Times New Roman" w:eastAsia="仿宋"/>
                <w:kern w:val="2"/>
              </w:rPr>
            </w:pPr>
            <w:r>
              <w:rPr>
                <w:rFonts w:ascii="Times New Roman" w:hAnsi="Times New Roman" w:eastAsia="仿宋"/>
                <w:kern w:val="2"/>
              </w:rPr>
              <w:t>（1）跨境交付：没有限制</w:t>
            </w:r>
          </w:p>
          <w:p w14:paraId="26A94744">
            <w:pPr>
              <w:pStyle w:val="19"/>
              <w:rPr>
                <w:rFonts w:ascii="Times New Roman" w:hAnsi="Times New Roman" w:eastAsia="仿宋"/>
                <w:kern w:val="2"/>
              </w:rPr>
            </w:pPr>
            <w:r>
              <w:rPr>
                <w:rFonts w:ascii="Times New Roman" w:hAnsi="Times New Roman" w:eastAsia="仿宋"/>
                <w:kern w:val="2"/>
              </w:rPr>
              <w:t>（2）境外消费：没有限制</w:t>
            </w:r>
          </w:p>
          <w:p w14:paraId="7567D072">
            <w:pPr>
              <w:pStyle w:val="19"/>
              <w:rPr>
                <w:rFonts w:ascii="Times New Roman" w:hAnsi="Times New Roman" w:eastAsia="仿宋"/>
                <w:kern w:val="2"/>
              </w:rPr>
            </w:pPr>
            <w:r>
              <w:rPr>
                <w:rFonts w:ascii="Times New Roman" w:hAnsi="Times New Roman" w:eastAsia="仿宋"/>
                <w:kern w:val="2"/>
              </w:rPr>
              <w:t>（3）商业存在：没有限制</w:t>
            </w:r>
          </w:p>
          <w:p w14:paraId="2715B521">
            <w:pPr>
              <w:pStyle w:val="19"/>
              <w:rPr>
                <w:rFonts w:ascii="Times New Roman" w:hAnsi="Times New Roman" w:eastAsia="仿宋"/>
                <w:kern w:val="2"/>
              </w:rPr>
            </w:pPr>
            <w:r>
              <w:rPr>
                <w:rFonts w:ascii="Times New Roman" w:hAnsi="Times New Roman" w:eastAsia="仿宋"/>
                <w:kern w:val="2"/>
              </w:rPr>
              <w:t>国民待遇限制</w:t>
            </w:r>
          </w:p>
          <w:p w14:paraId="7FB26082">
            <w:pPr>
              <w:pStyle w:val="19"/>
              <w:rPr>
                <w:rFonts w:ascii="Times New Roman" w:hAnsi="Times New Roman" w:eastAsia="仿宋"/>
                <w:kern w:val="2"/>
              </w:rPr>
            </w:pPr>
            <w:r>
              <w:rPr>
                <w:rFonts w:ascii="Times New Roman" w:hAnsi="Times New Roman" w:eastAsia="仿宋"/>
                <w:kern w:val="2"/>
              </w:rPr>
              <w:t>（1）跨境交付：没有限制</w:t>
            </w:r>
          </w:p>
          <w:p w14:paraId="04479000">
            <w:pPr>
              <w:pStyle w:val="19"/>
              <w:rPr>
                <w:rFonts w:ascii="Times New Roman" w:hAnsi="Times New Roman" w:eastAsia="仿宋"/>
                <w:kern w:val="2"/>
              </w:rPr>
            </w:pPr>
            <w:r>
              <w:rPr>
                <w:rFonts w:ascii="Times New Roman" w:hAnsi="Times New Roman" w:eastAsia="仿宋"/>
                <w:kern w:val="2"/>
              </w:rPr>
              <w:t>（2）境外消费：没有限制</w:t>
            </w:r>
          </w:p>
          <w:p w14:paraId="65951B06">
            <w:pPr>
              <w:pStyle w:val="19"/>
              <w:rPr>
                <w:rFonts w:ascii="Times New Roman" w:hAnsi="Times New Roman" w:eastAsia="仿宋"/>
                <w:kern w:val="2"/>
              </w:rPr>
            </w:pPr>
            <w:r>
              <w:rPr>
                <w:rFonts w:ascii="Times New Roman" w:hAnsi="Times New Roman" w:eastAsia="仿宋"/>
                <w:kern w:val="2"/>
              </w:rPr>
              <w:t>（3）商业存在：没有限制</w:t>
            </w:r>
          </w:p>
        </w:tc>
        <w:tc>
          <w:tcPr>
            <w:tcW w:w="866" w:type="pct"/>
            <w:tcBorders>
              <w:tl2br w:val="nil"/>
              <w:tr2bl w:val="nil"/>
            </w:tcBorders>
            <w:shd w:val="clear" w:color="auto" w:fill="FFFFFF"/>
            <w:tcMar>
              <w:top w:w="72" w:type="dxa"/>
              <w:left w:w="144" w:type="dxa"/>
              <w:bottom w:w="72" w:type="dxa"/>
              <w:right w:w="144" w:type="dxa"/>
            </w:tcMar>
          </w:tcPr>
          <w:p w14:paraId="06A68BE9">
            <w:pPr>
              <w:pStyle w:val="19"/>
              <w:rPr>
                <w:rFonts w:ascii="Times New Roman" w:hAnsi="Times New Roman" w:eastAsia="仿宋"/>
                <w:kern w:val="2"/>
              </w:rPr>
            </w:pPr>
            <w:r>
              <w:rPr>
                <w:rFonts w:ascii="Times New Roman" w:hAnsi="Times New Roman" w:eastAsia="仿宋"/>
                <w:kern w:val="2"/>
              </w:rPr>
              <w:t>市场准入限制</w:t>
            </w:r>
          </w:p>
          <w:p w14:paraId="3B306BB1">
            <w:pPr>
              <w:pStyle w:val="19"/>
              <w:rPr>
                <w:rFonts w:ascii="Times New Roman" w:hAnsi="Times New Roman" w:eastAsia="仿宋"/>
                <w:kern w:val="2"/>
              </w:rPr>
            </w:pPr>
            <w:r>
              <w:rPr>
                <w:rFonts w:ascii="Times New Roman" w:hAnsi="Times New Roman" w:eastAsia="仿宋"/>
                <w:kern w:val="2"/>
              </w:rPr>
              <w:t>（1）跨境交付：没有限制</w:t>
            </w:r>
          </w:p>
          <w:p w14:paraId="7EA2BFEA">
            <w:pPr>
              <w:pStyle w:val="19"/>
              <w:rPr>
                <w:rFonts w:ascii="Times New Roman" w:hAnsi="Times New Roman" w:eastAsia="仿宋"/>
                <w:kern w:val="2"/>
              </w:rPr>
            </w:pPr>
            <w:r>
              <w:rPr>
                <w:rFonts w:ascii="Times New Roman" w:hAnsi="Times New Roman" w:eastAsia="仿宋"/>
                <w:kern w:val="2"/>
              </w:rPr>
              <w:t>（2）境外消费：没有限制</w:t>
            </w:r>
          </w:p>
          <w:p w14:paraId="1FC61F02">
            <w:pPr>
              <w:pStyle w:val="19"/>
              <w:rPr>
                <w:rFonts w:ascii="Times New Roman" w:hAnsi="Times New Roman" w:eastAsia="仿宋"/>
                <w:kern w:val="2"/>
              </w:rPr>
            </w:pPr>
            <w:r>
              <w:rPr>
                <w:rFonts w:ascii="Times New Roman" w:hAnsi="Times New Roman" w:eastAsia="仿宋"/>
                <w:kern w:val="2"/>
              </w:rPr>
              <w:t>（3）商业存在：没有限制</w:t>
            </w:r>
          </w:p>
          <w:p w14:paraId="691898ED">
            <w:pPr>
              <w:pStyle w:val="19"/>
              <w:rPr>
                <w:rFonts w:ascii="Times New Roman" w:hAnsi="Times New Roman" w:eastAsia="仿宋"/>
                <w:kern w:val="2"/>
              </w:rPr>
            </w:pPr>
            <w:r>
              <w:rPr>
                <w:rFonts w:ascii="Times New Roman" w:hAnsi="Times New Roman" w:eastAsia="仿宋"/>
                <w:kern w:val="2"/>
              </w:rPr>
              <w:t>国民待遇限制</w:t>
            </w:r>
          </w:p>
          <w:p w14:paraId="744849FD">
            <w:pPr>
              <w:pStyle w:val="19"/>
              <w:rPr>
                <w:rFonts w:ascii="Times New Roman" w:hAnsi="Times New Roman" w:eastAsia="仿宋"/>
                <w:kern w:val="2"/>
              </w:rPr>
            </w:pPr>
            <w:r>
              <w:rPr>
                <w:rFonts w:ascii="Times New Roman" w:hAnsi="Times New Roman" w:eastAsia="仿宋"/>
                <w:kern w:val="2"/>
              </w:rPr>
              <w:t>（1）跨境交付：没有限制</w:t>
            </w:r>
          </w:p>
          <w:p w14:paraId="02929695">
            <w:pPr>
              <w:pStyle w:val="19"/>
              <w:rPr>
                <w:rFonts w:ascii="Times New Roman" w:hAnsi="Times New Roman" w:eastAsia="仿宋"/>
                <w:kern w:val="2"/>
              </w:rPr>
            </w:pPr>
            <w:r>
              <w:rPr>
                <w:rFonts w:ascii="Times New Roman" w:hAnsi="Times New Roman" w:eastAsia="仿宋"/>
                <w:kern w:val="2"/>
              </w:rPr>
              <w:t>（2）境外消费：没有限制</w:t>
            </w:r>
          </w:p>
          <w:p w14:paraId="0A645505">
            <w:pPr>
              <w:pStyle w:val="19"/>
              <w:rPr>
                <w:rFonts w:ascii="Times New Roman" w:hAnsi="Times New Roman" w:eastAsia="仿宋"/>
                <w:kern w:val="2"/>
              </w:rPr>
            </w:pPr>
            <w:r>
              <w:rPr>
                <w:rFonts w:ascii="Times New Roman" w:hAnsi="Times New Roman" w:eastAsia="仿宋"/>
                <w:kern w:val="2"/>
              </w:rPr>
              <w:t>（3）商业存在：没有限制</w:t>
            </w:r>
          </w:p>
        </w:tc>
        <w:tc>
          <w:tcPr>
            <w:tcW w:w="1471" w:type="pct"/>
            <w:tcBorders>
              <w:tl2br w:val="nil"/>
              <w:tr2bl w:val="nil"/>
            </w:tcBorders>
            <w:shd w:val="clear" w:color="auto" w:fill="FFFFFF"/>
            <w:tcMar>
              <w:top w:w="72" w:type="dxa"/>
              <w:left w:w="144" w:type="dxa"/>
              <w:bottom w:w="72" w:type="dxa"/>
              <w:right w:w="144" w:type="dxa"/>
            </w:tcMar>
          </w:tcPr>
          <w:p w14:paraId="5E2C07F6">
            <w:pPr>
              <w:pStyle w:val="19"/>
              <w:rPr>
                <w:rFonts w:ascii="Times New Roman" w:hAnsi="Times New Roman" w:eastAsia="仿宋"/>
                <w:kern w:val="2"/>
              </w:rPr>
            </w:pPr>
            <w:r>
              <w:rPr>
                <w:rFonts w:ascii="Times New Roman" w:hAnsi="Times New Roman" w:eastAsia="仿宋"/>
                <w:kern w:val="2"/>
              </w:rPr>
              <w:t>市场准入限制</w:t>
            </w:r>
          </w:p>
          <w:p w14:paraId="41865ABF">
            <w:pPr>
              <w:pStyle w:val="19"/>
              <w:rPr>
                <w:rFonts w:ascii="Times New Roman" w:hAnsi="Times New Roman" w:eastAsia="仿宋"/>
                <w:kern w:val="2"/>
              </w:rPr>
            </w:pPr>
            <w:r>
              <w:rPr>
                <w:rFonts w:ascii="Times New Roman" w:hAnsi="Times New Roman" w:eastAsia="仿宋"/>
                <w:kern w:val="2"/>
              </w:rPr>
              <w:t>（1）跨境交付：不作承诺</w:t>
            </w:r>
          </w:p>
          <w:p w14:paraId="288CC9A5">
            <w:pPr>
              <w:pStyle w:val="19"/>
              <w:rPr>
                <w:rFonts w:ascii="Times New Roman" w:hAnsi="Times New Roman" w:eastAsia="仿宋"/>
                <w:kern w:val="2"/>
              </w:rPr>
            </w:pPr>
            <w:r>
              <w:rPr>
                <w:rFonts w:ascii="Times New Roman" w:hAnsi="Times New Roman" w:eastAsia="仿宋"/>
                <w:kern w:val="2"/>
              </w:rPr>
              <w:t>（2）境外消费：没有限制</w:t>
            </w:r>
          </w:p>
          <w:p w14:paraId="7932F9AD">
            <w:pPr>
              <w:pStyle w:val="19"/>
              <w:rPr>
                <w:rFonts w:ascii="Times New Roman" w:hAnsi="Times New Roman" w:eastAsia="仿宋"/>
                <w:kern w:val="2"/>
              </w:rPr>
            </w:pPr>
            <w:r>
              <w:rPr>
                <w:rFonts w:ascii="Times New Roman" w:hAnsi="Times New Roman" w:eastAsia="仿宋"/>
                <w:kern w:val="2"/>
              </w:rPr>
              <w:t>（3）商业存在：除水平承诺中的规定外，公司不少于一半的董事会成员须为泰国公民 。</w:t>
            </w:r>
          </w:p>
          <w:p w14:paraId="596C040F">
            <w:pPr>
              <w:pStyle w:val="19"/>
              <w:rPr>
                <w:rFonts w:ascii="Times New Roman" w:hAnsi="Times New Roman" w:eastAsia="仿宋"/>
                <w:kern w:val="2"/>
              </w:rPr>
            </w:pPr>
            <w:r>
              <w:rPr>
                <w:rFonts w:ascii="Times New Roman" w:hAnsi="Times New Roman" w:eastAsia="仿宋"/>
                <w:kern w:val="2"/>
              </w:rPr>
              <w:t>国民待遇限制</w:t>
            </w:r>
          </w:p>
          <w:p w14:paraId="71A6C790">
            <w:pPr>
              <w:pStyle w:val="19"/>
              <w:rPr>
                <w:rFonts w:ascii="Times New Roman" w:hAnsi="Times New Roman" w:eastAsia="仿宋"/>
                <w:kern w:val="2"/>
              </w:rPr>
            </w:pPr>
            <w:r>
              <w:rPr>
                <w:rFonts w:ascii="Times New Roman" w:hAnsi="Times New Roman" w:eastAsia="仿宋"/>
                <w:kern w:val="2"/>
              </w:rPr>
              <w:t>（1）跨境交付：不作承诺</w:t>
            </w:r>
          </w:p>
          <w:p w14:paraId="592F8460">
            <w:pPr>
              <w:pStyle w:val="19"/>
              <w:rPr>
                <w:rFonts w:ascii="Times New Roman" w:hAnsi="Times New Roman" w:eastAsia="仿宋"/>
                <w:kern w:val="2"/>
              </w:rPr>
            </w:pPr>
            <w:r>
              <w:rPr>
                <w:rFonts w:ascii="Times New Roman" w:hAnsi="Times New Roman" w:eastAsia="仿宋"/>
                <w:kern w:val="2"/>
              </w:rPr>
              <w:t>（2）境外消费：没有限制</w:t>
            </w:r>
          </w:p>
          <w:p w14:paraId="7B10D04A">
            <w:pPr>
              <w:pStyle w:val="19"/>
              <w:rPr>
                <w:rFonts w:ascii="Times New Roman" w:hAnsi="Times New Roman" w:eastAsia="仿宋"/>
                <w:kern w:val="2"/>
              </w:rPr>
            </w:pPr>
            <w:r>
              <w:rPr>
                <w:rFonts w:ascii="Times New Roman" w:hAnsi="Times New Roman" w:eastAsia="仿宋"/>
                <w:kern w:val="2"/>
              </w:rPr>
              <w:t>（3）商业存在：没有限制</w:t>
            </w:r>
          </w:p>
        </w:tc>
      </w:tr>
      <w:tr w14:paraId="296B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1" w:hRule="atLeast"/>
          <w:tblCellSpacing w:w="0" w:type="dxa"/>
        </w:trPr>
        <w:tc>
          <w:tcPr>
            <w:tcW w:w="335" w:type="pct"/>
            <w:tcBorders>
              <w:tl2br w:val="nil"/>
              <w:tr2bl w:val="nil"/>
            </w:tcBorders>
            <w:shd w:val="clear" w:color="auto" w:fill="FFFFFF"/>
            <w:tcMar>
              <w:top w:w="72" w:type="dxa"/>
              <w:left w:w="144" w:type="dxa"/>
              <w:bottom w:w="72" w:type="dxa"/>
              <w:right w:w="144" w:type="dxa"/>
            </w:tcMar>
          </w:tcPr>
          <w:p w14:paraId="325CC464">
            <w:pPr>
              <w:pStyle w:val="19"/>
              <w:rPr>
                <w:rFonts w:ascii="Times New Roman" w:hAnsi="Times New Roman" w:eastAsia="仿宋"/>
                <w:kern w:val="2"/>
              </w:rPr>
            </w:pPr>
            <w:r>
              <w:rPr>
                <w:rFonts w:ascii="Times New Roman" w:hAnsi="Times New Roman" w:eastAsia="仿宋"/>
                <w:kern w:val="2"/>
              </w:rPr>
              <w:t>越南－中国</w:t>
            </w:r>
          </w:p>
        </w:tc>
        <w:tc>
          <w:tcPr>
            <w:tcW w:w="972" w:type="pct"/>
            <w:tcBorders>
              <w:tl2br w:val="nil"/>
              <w:tr2bl w:val="nil"/>
            </w:tcBorders>
            <w:shd w:val="clear" w:color="auto" w:fill="FFFFFF"/>
            <w:tcMar>
              <w:top w:w="72" w:type="dxa"/>
              <w:left w:w="144" w:type="dxa"/>
              <w:bottom w:w="72" w:type="dxa"/>
              <w:right w:w="144" w:type="dxa"/>
            </w:tcMar>
          </w:tcPr>
          <w:p w14:paraId="38B9CEB1">
            <w:pPr>
              <w:pStyle w:val="19"/>
              <w:rPr>
                <w:rFonts w:ascii="Times New Roman" w:hAnsi="Times New Roman" w:eastAsia="仿宋"/>
                <w:kern w:val="2"/>
              </w:rPr>
            </w:pPr>
            <w:r>
              <w:rPr>
                <w:rFonts w:ascii="Times New Roman" w:hAnsi="Times New Roman" w:eastAsia="仿宋"/>
                <w:kern w:val="2"/>
              </w:rPr>
              <w:t>娱乐服务</w:t>
            </w:r>
          </w:p>
          <w:p w14:paraId="0D6483FF">
            <w:pPr>
              <w:pStyle w:val="19"/>
              <w:rPr>
                <w:rFonts w:ascii="Times New Roman" w:hAnsi="Times New Roman" w:eastAsia="仿宋"/>
                <w:kern w:val="2"/>
              </w:rPr>
            </w:pPr>
            <w:r>
              <w:rPr>
                <w:rFonts w:ascii="Times New Roman" w:hAnsi="Times New Roman" w:eastAsia="仿宋"/>
                <w:kern w:val="2"/>
              </w:rPr>
              <w:t>市场准入限制</w:t>
            </w:r>
          </w:p>
          <w:p w14:paraId="63681B38">
            <w:pPr>
              <w:pStyle w:val="19"/>
              <w:rPr>
                <w:rFonts w:ascii="Times New Roman" w:hAnsi="Times New Roman" w:eastAsia="仿宋"/>
                <w:kern w:val="2"/>
              </w:rPr>
            </w:pPr>
            <w:r>
              <w:rPr>
                <w:rFonts w:ascii="Times New Roman" w:hAnsi="Times New Roman" w:eastAsia="仿宋"/>
                <w:kern w:val="2"/>
              </w:rPr>
              <w:t>（1）跨境交付：不作承诺</w:t>
            </w:r>
          </w:p>
          <w:p w14:paraId="16D78E0B">
            <w:pPr>
              <w:pStyle w:val="19"/>
              <w:rPr>
                <w:rFonts w:ascii="Times New Roman" w:hAnsi="Times New Roman" w:eastAsia="仿宋"/>
                <w:kern w:val="2"/>
              </w:rPr>
            </w:pPr>
            <w:r>
              <w:rPr>
                <w:rFonts w:ascii="Times New Roman" w:hAnsi="Times New Roman" w:eastAsia="仿宋"/>
                <w:kern w:val="2"/>
              </w:rPr>
              <w:t>（2）境外消费：没有限制</w:t>
            </w:r>
          </w:p>
          <w:p w14:paraId="043948ED">
            <w:pPr>
              <w:pStyle w:val="19"/>
              <w:rPr>
                <w:rFonts w:ascii="Times New Roman" w:hAnsi="Times New Roman" w:eastAsia="仿宋"/>
                <w:kern w:val="2"/>
              </w:rPr>
            </w:pPr>
            <w:r>
              <w:rPr>
                <w:rFonts w:ascii="Times New Roman" w:hAnsi="Times New Roman" w:eastAsia="仿宋"/>
                <w:kern w:val="2"/>
              </w:rPr>
              <w:t>（3）商业存在：本协定生效五年后，允许外商在越南设立合资企业，但外商出资比例不能超过49%。除此之外，不作承诺。</w:t>
            </w:r>
          </w:p>
          <w:p w14:paraId="4B006093">
            <w:pPr>
              <w:pStyle w:val="19"/>
              <w:rPr>
                <w:rFonts w:ascii="Times New Roman" w:hAnsi="Times New Roman" w:eastAsia="仿宋"/>
                <w:kern w:val="2"/>
              </w:rPr>
            </w:pPr>
            <w:r>
              <w:rPr>
                <w:rFonts w:ascii="Times New Roman" w:hAnsi="Times New Roman" w:eastAsia="仿宋"/>
                <w:kern w:val="2"/>
              </w:rPr>
              <w:t>国民待遇限制</w:t>
            </w:r>
          </w:p>
          <w:p w14:paraId="1AE3C97B">
            <w:pPr>
              <w:pStyle w:val="19"/>
              <w:rPr>
                <w:rFonts w:ascii="Times New Roman" w:hAnsi="Times New Roman" w:eastAsia="仿宋"/>
                <w:kern w:val="2"/>
              </w:rPr>
            </w:pPr>
            <w:r>
              <w:rPr>
                <w:rFonts w:ascii="Times New Roman" w:hAnsi="Times New Roman" w:eastAsia="仿宋"/>
                <w:kern w:val="2"/>
              </w:rPr>
              <w:t>（1）跨境交付：不作承诺</w:t>
            </w:r>
          </w:p>
          <w:p w14:paraId="64688677">
            <w:pPr>
              <w:pStyle w:val="19"/>
              <w:rPr>
                <w:rFonts w:ascii="Times New Roman" w:hAnsi="Times New Roman" w:eastAsia="仿宋"/>
                <w:kern w:val="2"/>
              </w:rPr>
            </w:pPr>
            <w:r>
              <w:rPr>
                <w:rFonts w:ascii="Times New Roman" w:hAnsi="Times New Roman" w:eastAsia="仿宋"/>
                <w:kern w:val="2"/>
              </w:rPr>
              <w:t>（2）境外消费：没有限制</w:t>
            </w:r>
          </w:p>
          <w:p w14:paraId="294ADA04">
            <w:pPr>
              <w:pStyle w:val="19"/>
              <w:rPr>
                <w:rFonts w:ascii="Times New Roman" w:hAnsi="Times New Roman" w:eastAsia="仿宋"/>
                <w:kern w:val="2"/>
              </w:rPr>
            </w:pPr>
            <w:r>
              <w:rPr>
                <w:rFonts w:ascii="Times New Roman" w:hAnsi="Times New Roman" w:eastAsia="仿宋"/>
                <w:kern w:val="2"/>
              </w:rPr>
              <w:t>（3）商业存在：没有限制</w:t>
            </w:r>
          </w:p>
        </w:tc>
        <w:tc>
          <w:tcPr>
            <w:tcW w:w="1354" w:type="pct"/>
            <w:tcBorders>
              <w:tl2br w:val="nil"/>
              <w:tr2bl w:val="nil"/>
            </w:tcBorders>
            <w:shd w:val="clear" w:color="auto" w:fill="FFFFFF"/>
            <w:tcMar>
              <w:top w:w="72" w:type="dxa"/>
              <w:left w:w="144" w:type="dxa"/>
              <w:bottom w:w="72" w:type="dxa"/>
              <w:right w:w="144" w:type="dxa"/>
            </w:tcMar>
          </w:tcPr>
          <w:p w14:paraId="05D8CF20">
            <w:pPr>
              <w:pStyle w:val="19"/>
              <w:rPr>
                <w:rFonts w:ascii="Times New Roman" w:hAnsi="Times New Roman" w:eastAsia="仿宋"/>
                <w:kern w:val="2"/>
              </w:rPr>
            </w:pPr>
            <w:r>
              <w:rPr>
                <w:rFonts w:ascii="Times New Roman" w:hAnsi="Times New Roman" w:eastAsia="仿宋"/>
                <w:kern w:val="2"/>
              </w:rPr>
              <w:t>市场准入限制</w:t>
            </w:r>
          </w:p>
          <w:p w14:paraId="0A01C03A">
            <w:pPr>
              <w:pStyle w:val="19"/>
              <w:rPr>
                <w:rFonts w:ascii="Times New Roman" w:hAnsi="Times New Roman" w:eastAsia="仿宋"/>
                <w:kern w:val="2"/>
              </w:rPr>
            </w:pPr>
            <w:r>
              <w:rPr>
                <w:rFonts w:ascii="Times New Roman" w:hAnsi="Times New Roman" w:eastAsia="仿宋"/>
                <w:kern w:val="2"/>
              </w:rPr>
              <w:t>（1）跨境交付：没有限制</w:t>
            </w:r>
          </w:p>
          <w:p w14:paraId="2879A7DB">
            <w:pPr>
              <w:pStyle w:val="19"/>
              <w:rPr>
                <w:rFonts w:ascii="Times New Roman" w:hAnsi="Times New Roman" w:eastAsia="仿宋"/>
                <w:kern w:val="2"/>
              </w:rPr>
            </w:pPr>
            <w:r>
              <w:rPr>
                <w:rFonts w:ascii="Times New Roman" w:hAnsi="Times New Roman" w:eastAsia="仿宋"/>
                <w:kern w:val="2"/>
              </w:rPr>
              <w:t>（2）境外消费：没有限制</w:t>
            </w:r>
          </w:p>
          <w:p w14:paraId="1F637C5F">
            <w:pPr>
              <w:pStyle w:val="19"/>
              <w:rPr>
                <w:rFonts w:ascii="Times New Roman" w:hAnsi="Times New Roman" w:eastAsia="仿宋"/>
                <w:kern w:val="2"/>
              </w:rPr>
            </w:pPr>
            <w:r>
              <w:rPr>
                <w:rFonts w:ascii="Times New Roman" w:hAnsi="Times New Roman" w:eastAsia="仿宋"/>
                <w:kern w:val="2"/>
              </w:rPr>
              <w:t>（3）商业存在：除以下规定外，没有限制：自本协定生效后的八年内，本部门的相关服务需与旅馆建造、翻新、修复或并购等方面的投资活动并行提供。期满后取消上述限制。</w:t>
            </w:r>
          </w:p>
          <w:p w14:paraId="54D774C7">
            <w:pPr>
              <w:pStyle w:val="19"/>
              <w:rPr>
                <w:rFonts w:ascii="Times New Roman" w:hAnsi="Times New Roman" w:eastAsia="仿宋"/>
                <w:kern w:val="2"/>
              </w:rPr>
            </w:pPr>
            <w:r>
              <w:rPr>
                <w:rFonts w:ascii="Times New Roman" w:hAnsi="Times New Roman" w:eastAsia="仿宋"/>
                <w:kern w:val="2"/>
              </w:rPr>
              <w:t>（4）自然人流动：除水平承诺中的内容外，不作承诺</w:t>
            </w:r>
          </w:p>
          <w:p w14:paraId="07770502">
            <w:pPr>
              <w:pStyle w:val="19"/>
              <w:rPr>
                <w:rFonts w:ascii="Times New Roman" w:hAnsi="Times New Roman" w:eastAsia="仿宋"/>
                <w:kern w:val="2"/>
              </w:rPr>
            </w:pPr>
            <w:r>
              <w:rPr>
                <w:rFonts w:ascii="Times New Roman" w:hAnsi="Times New Roman" w:eastAsia="仿宋"/>
                <w:kern w:val="2"/>
              </w:rPr>
              <w:t>国民待遇限制</w:t>
            </w:r>
          </w:p>
          <w:p w14:paraId="57012DE7">
            <w:pPr>
              <w:pStyle w:val="19"/>
              <w:rPr>
                <w:rFonts w:ascii="Times New Roman" w:hAnsi="Times New Roman" w:eastAsia="仿宋"/>
                <w:kern w:val="2"/>
              </w:rPr>
            </w:pPr>
            <w:r>
              <w:rPr>
                <w:rFonts w:ascii="Times New Roman" w:hAnsi="Times New Roman" w:eastAsia="仿宋"/>
                <w:kern w:val="2"/>
              </w:rPr>
              <w:t>（1）跨境交付：没有限制</w:t>
            </w:r>
          </w:p>
          <w:p w14:paraId="17811E7B">
            <w:pPr>
              <w:pStyle w:val="19"/>
              <w:rPr>
                <w:rFonts w:ascii="Times New Roman" w:hAnsi="Times New Roman" w:eastAsia="仿宋"/>
                <w:kern w:val="2"/>
              </w:rPr>
            </w:pPr>
            <w:r>
              <w:rPr>
                <w:rFonts w:ascii="Times New Roman" w:hAnsi="Times New Roman" w:eastAsia="仿宋"/>
                <w:kern w:val="2"/>
              </w:rPr>
              <w:t>（2）境外消费：没有限制</w:t>
            </w:r>
          </w:p>
          <w:p w14:paraId="55A47013">
            <w:pPr>
              <w:pStyle w:val="19"/>
              <w:rPr>
                <w:rFonts w:ascii="Times New Roman" w:hAnsi="Times New Roman" w:eastAsia="仿宋"/>
                <w:kern w:val="2"/>
              </w:rPr>
            </w:pPr>
            <w:r>
              <w:rPr>
                <w:rFonts w:ascii="Times New Roman" w:hAnsi="Times New Roman" w:eastAsia="仿宋"/>
                <w:kern w:val="2"/>
              </w:rPr>
              <w:t>（3）商业存在：没有限制</w:t>
            </w:r>
          </w:p>
        </w:tc>
        <w:tc>
          <w:tcPr>
            <w:tcW w:w="866" w:type="pct"/>
            <w:tcBorders>
              <w:tl2br w:val="nil"/>
              <w:tr2bl w:val="nil"/>
            </w:tcBorders>
            <w:shd w:val="clear" w:color="auto" w:fill="FFFFFF"/>
            <w:tcMar>
              <w:top w:w="72" w:type="dxa"/>
              <w:left w:w="144" w:type="dxa"/>
              <w:bottom w:w="72" w:type="dxa"/>
              <w:right w:w="144" w:type="dxa"/>
            </w:tcMar>
          </w:tcPr>
          <w:p w14:paraId="2351CFDE">
            <w:pPr>
              <w:pStyle w:val="19"/>
              <w:rPr>
                <w:rFonts w:ascii="Times New Roman" w:hAnsi="Times New Roman" w:eastAsia="仿宋"/>
                <w:kern w:val="2"/>
              </w:rPr>
            </w:pPr>
          </w:p>
        </w:tc>
        <w:tc>
          <w:tcPr>
            <w:tcW w:w="1471" w:type="pct"/>
            <w:tcBorders>
              <w:tl2br w:val="nil"/>
              <w:tr2bl w:val="nil"/>
            </w:tcBorders>
            <w:shd w:val="clear" w:color="auto" w:fill="FFFFFF"/>
            <w:tcMar>
              <w:top w:w="72" w:type="dxa"/>
              <w:left w:w="144" w:type="dxa"/>
              <w:bottom w:w="72" w:type="dxa"/>
              <w:right w:w="144" w:type="dxa"/>
            </w:tcMar>
          </w:tcPr>
          <w:p w14:paraId="6927B588">
            <w:pPr>
              <w:pStyle w:val="19"/>
              <w:rPr>
                <w:rFonts w:ascii="Times New Roman" w:hAnsi="Times New Roman" w:eastAsia="仿宋"/>
                <w:kern w:val="2"/>
              </w:rPr>
            </w:pPr>
            <w:r>
              <w:rPr>
                <w:rFonts w:ascii="Times New Roman" w:hAnsi="Times New Roman" w:eastAsia="仿宋"/>
                <w:kern w:val="2"/>
              </w:rPr>
              <w:t>市场准入限制</w:t>
            </w:r>
          </w:p>
          <w:p w14:paraId="58BBBE8E">
            <w:pPr>
              <w:pStyle w:val="19"/>
              <w:rPr>
                <w:rFonts w:ascii="Times New Roman" w:hAnsi="Times New Roman" w:eastAsia="仿宋"/>
                <w:kern w:val="2"/>
              </w:rPr>
            </w:pPr>
            <w:r>
              <w:rPr>
                <w:rFonts w:ascii="Times New Roman" w:hAnsi="Times New Roman" w:eastAsia="仿宋"/>
                <w:kern w:val="2"/>
              </w:rPr>
              <w:t>（1）跨境交付：没有限制</w:t>
            </w:r>
          </w:p>
          <w:p w14:paraId="1A672C9B">
            <w:pPr>
              <w:pStyle w:val="19"/>
              <w:rPr>
                <w:rFonts w:ascii="Times New Roman" w:hAnsi="Times New Roman" w:eastAsia="仿宋"/>
                <w:kern w:val="2"/>
              </w:rPr>
            </w:pPr>
            <w:r>
              <w:rPr>
                <w:rFonts w:ascii="Times New Roman" w:hAnsi="Times New Roman" w:eastAsia="仿宋"/>
                <w:kern w:val="2"/>
              </w:rPr>
              <w:t>（2）境外消费：没有限制</w:t>
            </w:r>
          </w:p>
          <w:p w14:paraId="432B16CD">
            <w:pPr>
              <w:pStyle w:val="19"/>
              <w:rPr>
                <w:rFonts w:ascii="Times New Roman" w:hAnsi="Times New Roman" w:eastAsia="仿宋"/>
                <w:kern w:val="2"/>
              </w:rPr>
            </w:pPr>
            <w:r>
              <w:rPr>
                <w:rFonts w:ascii="Times New Roman" w:hAnsi="Times New Roman" w:eastAsia="仿宋"/>
                <w:kern w:val="2"/>
              </w:rPr>
              <w:t>（3）商业存在：允许外国服务提供者与越南的合伙人设立合资企业，对外方的出资比例没有限制。除此之外，没有限制。</w:t>
            </w:r>
          </w:p>
          <w:p w14:paraId="2B101B7B">
            <w:pPr>
              <w:pStyle w:val="19"/>
              <w:rPr>
                <w:rFonts w:ascii="Times New Roman" w:hAnsi="Times New Roman" w:eastAsia="仿宋"/>
                <w:kern w:val="2"/>
              </w:rPr>
            </w:pPr>
            <w:r>
              <w:rPr>
                <w:rFonts w:ascii="Times New Roman" w:hAnsi="Times New Roman" w:eastAsia="仿宋"/>
                <w:kern w:val="2"/>
              </w:rPr>
              <w:t>国民待遇限制</w:t>
            </w:r>
          </w:p>
          <w:p w14:paraId="084B8DAF">
            <w:pPr>
              <w:pStyle w:val="19"/>
              <w:rPr>
                <w:rFonts w:ascii="Times New Roman" w:hAnsi="Times New Roman" w:eastAsia="仿宋"/>
                <w:kern w:val="2"/>
              </w:rPr>
            </w:pPr>
            <w:r>
              <w:rPr>
                <w:rFonts w:ascii="Times New Roman" w:hAnsi="Times New Roman" w:eastAsia="仿宋"/>
                <w:kern w:val="2"/>
              </w:rPr>
              <w:t>（1）跨境交付：没有限制</w:t>
            </w:r>
          </w:p>
          <w:p w14:paraId="7A9BCFE5">
            <w:pPr>
              <w:pStyle w:val="19"/>
              <w:rPr>
                <w:rFonts w:ascii="Times New Roman" w:hAnsi="Times New Roman" w:eastAsia="仿宋"/>
                <w:kern w:val="2"/>
              </w:rPr>
            </w:pPr>
            <w:r>
              <w:rPr>
                <w:rFonts w:ascii="Times New Roman" w:hAnsi="Times New Roman" w:eastAsia="仿宋"/>
                <w:kern w:val="2"/>
              </w:rPr>
              <w:t>（2）境外消费：没有限制</w:t>
            </w:r>
          </w:p>
          <w:p w14:paraId="55BD893D">
            <w:pPr>
              <w:pStyle w:val="19"/>
              <w:rPr>
                <w:rFonts w:ascii="Times New Roman" w:hAnsi="Times New Roman" w:eastAsia="仿宋"/>
                <w:kern w:val="2"/>
              </w:rPr>
            </w:pPr>
            <w:r>
              <w:rPr>
                <w:rFonts w:ascii="Times New Roman" w:hAnsi="Times New Roman" w:eastAsia="仿宋"/>
                <w:kern w:val="2"/>
              </w:rPr>
              <w:t>（3）商业存在：除以下规定外，没有限制：外商投资企业中的导游必须是越南公民。 外商投资企业只能从事境内旅游服务，或者作为境内旅游一部分的入境游客的国内旅游服务。</w:t>
            </w:r>
          </w:p>
        </w:tc>
      </w:tr>
    </w:tbl>
    <w:p w14:paraId="3F168F43">
      <w:pPr>
        <w:pStyle w:val="2"/>
        <w:rPr>
          <w:rFonts w:hint="default" w:ascii="仿宋_GB2312" w:eastAsia="仿宋_GB2312"/>
          <w:sz w:val="28"/>
          <w:szCs w:val="28"/>
        </w:rPr>
      </w:pPr>
      <w:bookmarkStart w:id="31" w:name="_Toc142989168"/>
      <w:r>
        <w:rPr>
          <w:rFonts w:eastAsia="仿宋_GB2312"/>
          <w:color w:val="000000"/>
          <w:sz w:val="28"/>
          <w:szCs w:val="21"/>
        </w:rPr>
        <w:t>四、世界级山地旅游目的地—旅游弧线—旅游网络</w:t>
      </w:r>
      <w:bookmarkEnd w:id="31"/>
      <w:r>
        <w:rPr>
          <w:rFonts w:eastAsia="仿宋_GB2312"/>
          <w:color w:val="000000"/>
          <w:sz w:val="28"/>
          <w:szCs w:val="21"/>
        </w:rPr>
        <w:t>即将成型</w:t>
      </w:r>
    </w:p>
    <w:p w14:paraId="3FABF4A3">
      <w:pPr>
        <w:pStyle w:val="3"/>
        <w:rPr>
          <w:rFonts w:hint="default" w:ascii="仿宋_GB2312" w:eastAsia="仿宋_GB2312"/>
          <w:b w:val="0"/>
          <w:bCs w:val="0"/>
          <w:sz w:val="28"/>
          <w:szCs w:val="28"/>
        </w:rPr>
      </w:pPr>
      <w:bookmarkStart w:id="32" w:name="_Toc142989169"/>
      <w:r>
        <w:rPr>
          <w:rFonts w:ascii="仿宋_GB2312" w:eastAsia="仿宋_GB2312"/>
          <w:sz w:val="28"/>
          <w:szCs w:val="28"/>
        </w:rPr>
        <w:t>（一）构建世界级山地旅游网络</w:t>
      </w:r>
      <w:bookmarkEnd w:id="32"/>
    </w:p>
    <w:p w14:paraId="080BB9AA">
      <w:pPr>
        <w:ind w:firstLine="560" w:firstLineChars="200"/>
        <w:jc w:val="both"/>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在RCEP的推动</w:t>
      </w:r>
      <w:r>
        <w:rPr>
          <w:rFonts w:hint="eastAsia" w:ascii="Times New Roman" w:hAnsi="Times New Roman" w:eastAsia="仿宋_GB2312" w:cs="Times New Roman"/>
          <w:color w:val="000000" w:themeColor="text1"/>
          <w:sz w:val="28"/>
          <w:szCs w:val="28"/>
          <w14:textFill>
            <w14:solidFill>
              <w14:schemeClr w14:val="tx1"/>
            </w14:solidFill>
          </w14:textFill>
        </w:rPr>
        <w:t>和山地</w:t>
      </w:r>
      <w:r>
        <w:rPr>
          <w:rFonts w:ascii="Times New Roman" w:hAnsi="Times New Roman" w:eastAsia="仿宋_GB2312" w:cs="Times New Roman"/>
          <w:color w:val="000000" w:themeColor="text1"/>
          <w:sz w:val="28"/>
          <w:szCs w:val="28"/>
          <w14:textFill>
            <w14:solidFill>
              <w14:schemeClr w14:val="tx1"/>
            </w14:solidFill>
          </w14:textFill>
        </w:rPr>
        <w:t>旅游的支撑下，一个世界级旅游目的地群、弧线织就的旅游网络正在形成。</w:t>
      </w:r>
      <w:bookmarkStart w:id="33" w:name="OLE_LINK21"/>
    </w:p>
    <w:p w14:paraId="3DDC3921">
      <w:pPr>
        <w:ind w:firstLine="562" w:firstLineChars="200"/>
        <w:jc w:val="both"/>
        <w:rPr>
          <w:rFonts w:ascii="Times New Roman" w:hAnsi="Times New Roman" w:eastAsia="仿宋_GB2312" w:cs="Times New Roman"/>
          <w:b/>
          <w:bCs/>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1</w:t>
      </w:r>
      <w:r>
        <w:rPr>
          <w:rFonts w:ascii="Times New Roman" w:hAnsi="Times New Roman" w:eastAsia="仿宋_GB2312" w:cs="Times New Roman"/>
          <w:b/>
          <w:bCs/>
          <w:color w:val="000000" w:themeColor="text1"/>
          <w:sz w:val="28"/>
          <w:szCs w:val="28"/>
          <w14:textFill>
            <w14:solidFill>
              <w14:schemeClr w14:val="tx1"/>
            </w14:solidFill>
          </w14:textFill>
        </w:rPr>
        <w:t>. 世界级山地</w:t>
      </w:r>
      <w:bookmarkStart w:id="34" w:name="OLE_LINK32"/>
      <w:r>
        <w:rPr>
          <w:rFonts w:ascii="Times New Roman" w:hAnsi="Times New Roman" w:eastAsia="仿宋_GB2312" w:cs="Times New Roman"/>
          <w:b/>
          <w:bCs/>
          <w:color w:val="000000" w:themeColor="text1"/>
          <w:sz w:val="28"/>
          <w:szCs w:val="28"/>
          <w14:textFill>
            <w14:solidFill>
              <w14:schemeClr w14:val="tx1"/>
            </w14:solidFill>
          </w14:textFill>
        </w:rPr>
        <w:t>旅游目的地</w:t>
      </w:r>
      <w:bookmarkEnd w:id="33"/>
      <w:r>
        <w:rPr>
          <w:rFonts w:ascii="Times New Roman" w:hAnsi="Times New Roman" w:eastAsia="仿宋_GB2312" w:cs="Times New Roman"/>
          <w:b/>
          <w:bCs/>
          <w:color w:val="000000" w:themeColor="text1"/>
          <w:sz w:val="28"/>
          <w:szCs w:val="28"/>
          <w14:textFill>
            <w14:solidFill>
              <w14:schemeClr w14:val="tx1"/>
            </w14:solidFill>
          </w14:textFill>
        </w:rPr>
        <w:t>群</w:t>
      </w:r>
      <w:bookmarkEnd w:id="34"/>
      <w:r>
        <w:rPr>
          <w:rFonts w:ascii="Times New Roman" w:hAnsi="Times New Roman" w:eastAsia="仿宋_GB2312" w:cs="Times New Roman"/>
          <w:b/>
          <w:bCs/>
          <w:color w:val="000000" w:themeColor="text1"/>
          <w:sz w:val="28"/>
          <w:szCs w:val="28"/>
          <w14:textFill>
            <w14:solidFill>
              <w14:schemeClr w14:val="tx1"/>
            </w14:solidFill>
          </w14:textFill>
        </w:rPr>
        <w:t>正在成型</w:t>
      </w:r>
    </w:p>
    <w:p w14:paraId="0300760F">
      <w:pPr>
        <w:ind w:firstLine="560" w:firstLineChars="200"/>
        <w:jc w:val="both"/>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在RCEP的网络上，</w:t>
      </w:r>
      <w:r>
        <w:rPr>
          <w:rFonts w:hint="eastAsia" w:ascii="Times New Roman" w:hAnsi="Times New Roman" w:eastAsia="仿宋_GB2312" w:cs="Times New Roman"/>
          <w:color w:val="000000" w:themeColor="text1"/>
          <w:sz w:val="28"/>
          <w:szCs w:val="28"/>
          <w14:textFill>
            <w14:solidFill>
              <w14:schemeClr w14:val="tx1"/>
            </w14:solidFill>
          </w14:textFill>
        </w:rPr>
        <w:t>共</w:t>
      </w:r>
      <w:r>
        <w:rPr>
          <w:rFonts w:ascii="Times New Roman" w:hAnsi="Times New Roman" w:eastAsia="仿宋_GB2312" w:cs="Times New Roman"/>
          <w:color w:val="000000" w:themeColor="text1"/>
          <w:sz w:val="28"/>
          <w:szCs w:val="28"/>
          <w14:textFill>
            <w14:solidFill>
              <w14:schemeClr w14:val="tx1"/>
            </w14:solidFill>
          </w14:textFill>
        </w:rPr>
        <w:t>有158项世界遗产，占世界遗产总数的13.7%</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著名的旅游目的地如中国的泰山梵净山、老挝的琅勃拉邦、越南的下龙湾、柬埔寨的吴哥窟、缅甸的蒲甘、马来西亚的马六甲名城、印度尼西亚的科莫多国家公园、澳大利亚的卡卡杜国家公园、新西兰的次南极区群岛等等</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都被同一张旅游网络织在一起。在这个网络上，已逐渐形成以46项山地世界遗产为主体的世界级山地旅游目的地，形成各具特色的集群化山地旅游产业发展模式</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典型代表如表4-1</w:t>
      </w:r>
      <w:r>
        <w:rPr>
          <w:rFonts w:hint="eastAsia" w:ascii="Times New Roman" w:hAnsi="Times New Roman" w:eastAsia="仿宋_GB2312" w:cs="Times New Roman"/>
          <w:color w:val="000000" w:themeColor="text1"/>
          <w:sz w:val="28"/>
          <w:szCs w:val="28"/>
          <w14:textFill>
            <w14:solidFill>
              <w14:schemeClr w14:val="tx1"/>
            </w14:solidFill>
          </w14:textFill>
        </w:rPr>
        <w:t>所示</w:t>
      </w:r>
      <w:r>
        <w:rPr>
          <w:rFonts w:ascii="Times New Roman" w:hAnsi="Times New Roman" w:eastAsia="仿宋_GB2312" w:cs="Times New Roman"/>
          <w:color w:val="000000" w:themeColor="text1"/>
          <w:sz w:val="28"/>
          <w:szCs w:val="28"/>
          <w14:textFill>
            <w14:solidFill>
              <w14:schemeClr w14:val="tx1"/>
            </w14:solidFill>
          </w14:textFill>
        </w:rPr>
        <w:t>。</w:t>
      </w:r>
    </w:p>
    <w:p w14:paraId="4F218F80">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表4-1 RCEP国家著名的世界级山地旅游目的地</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039"/>
        <w:gridCol w:w="6779"/>
      </w:tblGrid>
      <w:tr w14:paraId="0967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1DB8DEB">
            <w:pPr>
              <w:widowControl w:val="0"/>
              <w:jc w:val="both"/>
              <w:rPr>
                <w:rFonts w:ascii="Times New Roman" w:hAnsi="Times New Roman" w:eastAsia="仿宋" w:cs="Times New Roman"/>
              </w:rPr>
            </w:pPr>
            <w:r>
              <w:rPr>
                <w:rFonts w:ascii="Times New Roman" w:hAnsi="Times New Roman" w:eastAsia="仿宋" w:cs="Times New Roman"/>
              </w:rPr>
              <w:t>名称</w:t>
            </w:r>
          </w:p>
        </w:tc>
        <w:tc>
          <w:tcPr>
            <w:tcW w:w="1039" w:type="dxa"/>
          </w:tcPr>
          <w:p w14:paraId="6DA5D05E">
            <w:pPr>
              <w:widowControl w:val="0"/>
              <w:jc w:val="both"/>
              <w:rPr>
                <w:rFonts w:ascii="Times New Roman" w:hAnsi="Times New Roman" w:eastAsia="仿宋" w:cs="Times New Roman"/>
              </w:rPr>
            </w:pPr>
            <w:r>
              <w:rPr>
                <w:rFonts w:ascii="Times New Roman" w:hAnsi="Times New Roman" w:eastAsia="仿宋" w:cs="Times New Roman"/>
              </w:rPr>
              <w:t>特色</w:t>
            </w:r>
          </w:p>
        </w:tc>
        <w:tc>
          <w:tcPr>
            <w:tcW w:w="6779" w:type="dxa"/>
          </w:tcPr>
          <w:p w14:paraId="7DB902B9">
            <w:pPr>
              <w:widowControl w:val="0"/>
              <w:jc w:val="both"/>
              <w:rPr>
                <w:rFonts w:ascii="Times New Roman" w:hAnsi="Times New Roman" w:eastAsia="仿宋" w:cs="Times New Roman"/>
              </w:rPr>
            </w:pPr>
            <w:r>
              <w:rPr>
                <w:rFonts w:hint="eastAsia" w:ascii="Times New Roman" w:hAnsi="Times New Roman" w:eastAsia="仿宋" w:cs="Times New Roman"/>
              </w:rPr>
              <w:t>基本情况</w:t>
            </w:r>
          </w:p>
        </w:tc>
      </w:tr>
      <w:tr w14:paraId="0DCB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9B3077F">
            <w:pPr>
              <w:widowControl w:val="0"/>
              <w:jc w:val="both"/>
              <w:rPr>
                <w:rFonts w:ascii="Times New Roman" w:hAnsi="Times New Roman" w:eastAsia="仿宋" w:cs="Times New Roman"/>
              </w:rPr>
            </w:pPr>
            <w:r>
              <w:rPr>
                <w:rFonts w:ascii="Times New Roman" w:hAnsi="Times New Roman" w:eastAsia="仿宋" w:cs="Times New Roman"/>
              </w:rPr>
              <w:t>中国梵净山</w:t>
            </w:r>
          </w:p>
        </w:tc>
        <w:tc>
          <w:tcPr>
            <w:tcW w:w="1039" w:type="dxa"/>
          </w:tcPr>
          <w:p w14:paraId="7DFBDBFF">
            <w:pPr>
              <w:widowControl w:val="0"/>
              <w:jc w:val="both"/>
              <w:rPr>
                <w:rFonts w:ascii="Times New Roman" w:hAnsi="Times New Roman" w:eastAsia="仿宋" w:cs="Times New Roman"/>
              </w:rPr>
            </w:pPr>
            <w:r>
              <w:rPr>
                <w:rFonts w:ascii="Times New Roman" w:hAnsi="Times New Roman" w:eastAsia="仿宋" w:cs="Times New Roman"/>
              </w:rPr>
              <w:t>以生态旅游带动区域旅游产业发展</w:t>
            </w:r>
          </w:p>
        </w:tc>
        <w:tc>
          <w:tcPr>
            <w:tcW w:w="6779" w:type="dxa"/>
          </w:tcPr>
          <w:p w14:paraId="1089720F">
            <w:pPr>
              <w:widowControl w:val="0"/>
              <w:snapToGrid w:val="0"/>
              <w:ind w:firstLine="480" w:firstLineChars="200"/>
              <w:jc w:val="both"/>
              <w:rPr>
                <w:rFonts w:ascii="Times New Roman" w:hAnsi="Times New Roman" w:eastAsia="仿宋" w:cs="Times New Roman"/>
              </w:rPr>
            </w:pPr>
            <w:r>
              <w:rPr>
                <w:rFonts w:ascii="Times New Roman" w:hAnsi="Times New Roman" w:eastAsia="仿宋" w:cs="Times New Roman"/>
              </w:rPr>
              <w:t>梵净山位于贵州省铜仁市的江口、印江、松桃三县交界处，山脉主峰，海拔2572米，总面积为775.14平方千米。2018年7月2日，中国贵州省梵净山获准列入世界自然遗产名录，遗产地面积402.75平方千米，缓冲区面积372.39平方千米。梵净山是中国南方最早从海洋抬升为陆地的地方之一，距今约14亿年。梵净山属亚热带湿润季风气候区，保存了亚热带原生生态系统，并孑遗着7000万至200万年前的古老珍稀物种 ，繁衍着野生动植物7100多种，是黔金丝猴唯一的栖息地。梵净山还是一座具有2000多年历史的文化名山，早在春秋战国时期，梵净山就属楚国“黔中地”，秦朝属“黔中郡”，汉代属“武陵郡”，以后一直是“武陵蛮”崇拜的神山、圣山。梵净山佛教开创于唐，鼎兴在明。明万历所立《敇赐碑》将梵净佛山誉为“立天地而不毁，冠古今而独隆”的“天下众名岳之宗”</w:t>
            </w:r>
          </w:p>
          <w:p w14:paraId="4869B8D7">
            <w:pPr>
              <w:pStyle w:val="19"/>
              <w:widowControl w:val="0"/>
              <w:snapToGrid w:val="0"/>
              <w:spacing w:before="151" w:beforeAutospacing="0" w:after="432" w:afterAutospacing="0"/>
              <w:ind w:firstLine="480" w:firstLineChars="200"/>
              <w:jc w:val="both"/>
              <w:rPr>
                <w:rFonts w:ascii="Times New Roman" w:hAnsi="Times New Roman" w:eastAsia="仿宋"/>
              </w:rPr>
            </w:pPr>
            <w:r>
              <w:rPr>
                <w:rFonts w:ascii="Times New Roman" w:hAnsi="Times New Roman" w:eastAsia="仿宋"/>
              </w:rPr>
              <w:t>自梵净山申遗以来，牢牢守好发展和生态两条底线，成为贵州保护梵净山生态的“铁则”。2019年，《铜仁市梵净山保护条例》正式施行，成立梵净山生态法庭、生态保护检察室，进一步优化司法衔接程序，为梵净山保护管理提供了坚强的法制保障。目前，梵净山已构建成周边3县10个乡镇69个村3万多群众共同参与组成的大社区保护、协作式参与、网格化管理的联防联治体系，形成了横到边、纵到底的梵净山保护管理格局。除了守好绿水青山，梵净山也在努力构建生态旅游新格局。以梵净山国家级自然保护区自然资源为核心的梵净山景区旅游业形成一定规模并成为国内著名景点，梵净山景区成为国内为数不多的在自然保护区内成功打造的5A级景区。2019年以来，梵净山生态旅游区入园人数达510万人次，旅游收入13.2亿元。</w:t>
            </w:r>
          </w:p>
        </w:tc>
      </w:tr>
      <w:tr w14:paraId="2A76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CD93DB1">
            <w:pPr>
              <w:widowControl w:val="0"/>
              <w:jc w:val="both"/>
              <w:rPr>
                <w:rFonts w:ascii="Times New Roman" w:hAnsi="Times New Roman" w:eastAsia="仿宋" w:cs="Times New Roman"/>
              </w:rPr>
            </w:pPr>
            <w:r>
              <w:rPr>
                <w:rFonts w:ascii="Times New Roman" w:hAnsi="Times New Roman" w:eastAsia="仿宋" w:cs="Times New Roman"/>
              </w:rPr>
              <w:t>日本富士箱根伊豆国立公园</w:t>
            </w:r>
          </w:p>
        </w:tc>
        <w:tc>
          <w:tcPr>
            <w:tcW w:w="1039" w:type="dxa"/>
          </w:tcPr>
          <w:p w14:paraId="7FBCCFA8">
            <w:pPr>
              <w:widowControl w:val="0"/>
              <w:jc w:val="both"/>
              <w:rPr>
                <w:rFonts w:ascii="Times New Roman" w:hAnsi="Times New Roman" w:eastAsia="仿宋" w:cs="Times New Roman"/>
              </w:rPr>
            </w:pPr>
            <w:r>
              <w:rPr>
                <w:rFonts w:ascii="Times New Roman" w:hAnsi="Times New Roman" w:eastAsia="仿宋" w:cs="Times New Roman"/>
              </w:rPr>
              <w:t>以山地观光、朝圣带动跨区域合作的综合发展</w:t>
            </w:r>
          </w:p>
        </w:tc>
        <w:tc>
          <w:tcPr>
            <w:tcW w:w="6779" w:type="dxa"/>
          </w:tcPr>
          <w:p w14:paraId="289C015E">
            <w:pPr>
              <w:widowControl w:val="0"/>
              <w:snapToGrid w:val="0"/>
              <w:ind w:firstLine="480" w:firstLineChars="200"/>
              <w:jc w:val="both"/>
              <w:rPr>
                <w:rFonts w:ascii="Times New Roman" w:hAnsi="Times New Roman" w:eastAsia="仿宋" w:cs="Times New Roman"/>
              </w:rPr>
            </w:pPr>
            <w:r>
              <w:rPr>
                <w:rFonts w:ascii="Times New Roman" w:hAnsi="Times New Roman" w:eastAsia="仿宋" w:cs="Times New Roman"/>
              </w:rPr>
              <w:t>富士山位于日本列岛中央，海拔3776米，是日本境内最高峰，山巅常年积雪，是世界最大的活火山之一，被日本人民奉为“圣岳”，是日本的国家象征和大和民族的心灵故乡，1936年，日本成立富士箱根伊豆国立公园，富士山为其中一大景点，2013年，富士山被列入世界文化遗产。2019年山梨县游客接待量为3465万人次，入境游客占比2.6%，富士山区域游客接待量为1781万人次，其中富士山登山客每年在30万人次左右。</w:t>
            </w:r>
          </w:p>
          <w:p w14:paraId="5BBCC6B9">
            <w:pPr>
              <w:widowControl w:val="0"/>
              <w:snapToGrid w:val="0"/>
              <w:ind w:firstLine="480" w:firstLineChars="200"/>
              <w:jc w:val="both"/>
              <w:rPr>
                <w:rFonts w:ascii="Times New Roman" w:hAnsi="Times New Roman" w:eastAsia="仿宋" w:cs="Times New Roman"/>
              </w:rPr>
            </w:pPr>
            <w:r>
              <w:rPr>
                <w:rFonts w:ascii="Times New Roman" w:hAnsi="Times New Roman" w:eastAsia="仿宋" w:cs="Times New Roman"/>
              </w:rPr>
              <w:t>环境省自然保护局具体负责富士山地区各项保护计划制定及法规执行、相关设施开发。山梨县和静冈县作为竞争与合作的对象，分别提出各自的发展理念，将搞好当地经济作为双方的共识。山梨县提出了热情好客、所有公民的参与、发展本县经济、人力资源开发、保护当地环境、关注安全性与舒适性6条基本理念，静冈县提出了保证居住者和旅游者的舒适感、满意度及推动当地经济发展2条基本理念。山梨县2008年成立了富士山·富士五湖区域旅游产业带，由6个市町村构成，通过区域合作，推进全民参与，突出各市町村各自独特的魅力，相互弥补不足，吸引国内外游客在该区域停留，从而带来更大的经济效益。</w:t>
            </w:r>
          </w:p>
        </w:tc>
      </w:tr>
      <w:tr w14:paraId="2AE9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A1A638B">
            <w:pPr>
              <w:widowControl w:val="0"/>
              <w:jc w:val="both"/>
              <w:rPr>
                <w:rFonts w:ascii="Times New Roman" w:hAnsi="Times New Roman" w:eastAsia="仿宋" w:cs="Times New Roman"/>
              </w:rPr>
            </w:pPr>
            <w:r>
              <w:rPr>
                <w:rFonts w:ascii="Times New Roman" w:hAnsi="Times New Roman" w:eastAsia="仿宋" w:cs="Times New Roman"/>
              </w:rPr>
              <w:t>澳大利亚乌鲁鲁－卡塔丘塔国家公园</w:t>
            </w:r>
          </w:p>
        </w:tc>
        <w:tc>
          <w:tcPr>
            <w:tcW w:w="1039" w:type="dxa"/>
          </w:tcPr>
          <w:p w14:paraId="30881CA6">
            <w:pPr>
              <w:widowControl w:val="0"/>
              <w:jc w:val="both"/>
              <w:rPr>
                <w:rFonts w:ascii="Times New Roman" w:hAnsi="Times New Roman" w:eastAsia="仿宋" w:cs="Times New Roman"/>
              </w:rPr>
            </w:pPr>
            <w:r>
              <w:rPr>
                <w:rFonts w:ascii="Times New Roman" w:hAnsi="Times New Roman" w:eastAsia="仿宋" w:cs="Times New Roman"/>
              </w:rPr>
              <w:t>以维护原住民主权促进各利益群体的共建共享</w:t>
            </w:r>
          </w:p>
        </w:tc>
        <w:tc>
          <w:tcPr>
            <w:tcW w:w="6779" w:type="dxa"/>
          </w:tcPr>
          <w:p w14:paraId="732C09A8">
            <w:pPr>
              <w:widowControl w:val="0"/>
              <w:snapToGrid w:val="0"/>
              <w:ind w:firstLine="480" w:firstLineChars="200"/>
              <w:jc w:val="both"/>
              <w:rPr>
                <w:rFonts w:ascii="Times New Roman" w:hAnsi="Times New Roman" w:eastAsia="仿宋" w:cs="Times New Roman"/>
              </w:rPr>
            </w:pPr>
            <w:r>
              <w:rPr>
                <w:rFonts w:ascii="Times New Roman" w:hAnsi="Times New Roman" w:eastAsia="仿宋" w:cs="Times New Roman"/>
              </w:rPr>
              <w:t>乌鲁鲁，又名艾尔斯岩，坐落于澳大利亚中部北沙漠地带，是一座屹立于地球5 亿年的赤红色单体巨石孤山，澳大利亚自然地标之一，也是当地原住民心中的圣地。1950年，乌鲁鲁国家公园正式成立，1958年扩展为乌鲁鲁 - 卡塔丘塔国家公园。1987年和1994年，乌鲁鲁－卡塔丘塔国家公园相继被评为世界自然遗产和世界文化遗产。乌鲁鲁被孤独星球评选为2019十大旅行目的地之一，被BBC 评选为全球50个必游之地之一。乌鲁鲁－卡塔丘塔国家公园的年游客接待量约为25万人次，2018—2019年，乌鲁鲁所在的拉塞特地区（Lasseter Region）入境游客量为17.4万人次。</w:t>
            </w:r>
          </w:p>
          <w:p w14:paraId="6999EB6C">
            <w:pPr>
              <w:widowControl w:val="0"/>
              <w:snapToGrid w:val="0"/>
              <w:ind w:firstLine="508" w:firstLineChars="200"/>
              <w:jc w:val="both"/>
              <w:rPr>
                <w:rFonts w:ascii="Times New Roman" w:hAnsi="Times New Roman" w:eastAsia="仿宋" w:cs="Times New Roman"/>
              </w:rPr>
            </w:pPr>
            <w:r>
              <w:rPr>
                <w:rFonts w:ascii="Times New Roman" w:hAnsi="Times New Roman" w:eastAsia="仿宋" w:cs="Times New Roman"/>
                <w:color w:val="333333"/>
                <w:spacing w:val="7"/>
                <w:shd w:val="clear" w:color="auto" w:fill="FFFFFF"/>
              </w:rPr>
              <w:t>1985年10月26日，澳大利亚政府将公园的永久产权正式归还给原住民，原住民领主根据协议规定将土地租赁给澳大利亚政府，为期99年，由国家公园管理局（Director of National Parks）和乌鲁鲁—卡塔丘塔管理委员会（Uluru-Kata Tjuta Board of Management）联合制定公园管理计划和管理决策，负责开展旅游、科学、媒体、文化遗产保护等不同专业领域工作。《1976年土著土地权利（北领地）法（Aboriginal Land Rights (Northern Territory)Act1976）》中规定中央土地委员会（Central Land Council，下称CLC）对国家公园管理局和管理委员决策进行监督，保障原住民在土地主权以及公园管理各方面的利益，CLC作为第三方机构鼓励原住民成立社区组织Mutitjulu Community Aboriginal Corporation（MCAC）并为原住民社区管理工作提供咨询。</w:t>
            </w:r>
          </w:p>
        </w:tc>
      </w:tr>
      <w:tr w14:paraId="66F9E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157AC0B">
            <w:pPr>
              <w:widowControl w:val="0"/>
              <w:jc w:val="both"/>
              <w:rPr>
                <w:rFonts w:ascii="Times New Roman" w:hAnsi="Times New Roman" w:eastAsia="仿宋" w:cs="Times New Roman"/>
              </w:rPr>
            </w:pPr>
            <w:r>
              <w:rPr>
                <w:rFonts w:ascii="Times New Roman" w:hAnsi="Times New Roman" w:eastAsia="仿宋" w:cs="Times New Roman"/>
              </w:rPr>
              <w:t>泰国北部山区</w:t>
            </w:r>
          </w:p>
        </w:tc>
        <w:tc>
          <w:tcPr>
            <w:tcW w:w="1039" w:type="dxa"/>
          </w:tcPr>
          <w:p w14:paraId="50CCF62A">
            <w:pPr>
              <w:widowControl w:val="0"/>
              <w:jc w:val="both"/>
              <w:rPr>
                <w:rFonts w:ascii="Times New Roman" w:hAnsi="Times New Roman" w:eastAsia="仿宋" w:cs="Times New Roman"/>
              </w:rPr>
            </w:pPr>
            <w:r>
              <w:rPr>
                <w:rFonts w:ascii="Times New Roman" w:hAnsi="Times New Roman" w:eastAsia="仿宋" w:cs="Times New Roman"/>
              </w:rPr>
              <w:t>以山区城市带动周边山村共同发展</w:t>
            </w:r>
          </w:p>
        </w:tc>
        <w:tc>
          <w:tcPr>
            <w:tcW w:w="6779" w:type="dxa"/>
          </w:tcPr>
          <w:p w14:paraId="6D7720D6">
            <w:pPr>
              <w:widowControl w:val="0"/>
              <w:snapToGrid w:val="0"/>
              <w:ind w:firstLine="480" w:firstLineChars="200"/>
              <w:jc w:val="both"/>
              <w:rPr>
                <w:rFonts w:ascii="Times New Roman" w:hAnsi="Times New Roman" w:eastAsia="仿宋" w:cs="Times New Roman"/>
              </w:rPr>
            </w:pPr>
            <w:r>
              <w:rPr>
                <w:rFonts w:ascii="Times New Roman" w:hAnsi="Times New Roman" w:eastAsia="仿宋" w:cs="Times New Roman"/>
              </w:rPr>
              <w:t>泰国北部山区山峦起伏、丛林密布、河流贯穿其间，风景十分优美。泰国拥有30多个民族，其中近20个少数民族都居住在北部山区，这些民族大部分还保留着各自传统而独特的民族文化，形成风情各异的民族村落。北部山区独特的自然环境和民族风情使其成为发展山地民族生态旅游的胜地。</w:t>
            </w:r>
          </w:p>
          <w:p w14:paraId="22BCE4F6">
            <w:pPr>
              <w:widowControl w:val="0"/>
              <w:snapToGrid w:val="0"/>
              <w:ind w:firstLine="480" w:firstLineChars="200"/>
              <w:jc w:val="both"/>
              <w:rPr>
                <w:rFonts w:ascii="Times New Roman" w:hAnsi="Times New Roman" w:eastAsia="仿宋" w:cs="Times New Roman"/>
              </w:rPr>
            </w:pPr>
            <w:r>
              <w:rPr>
                <w:rFonts w:ascii="Times New Roman" w:hAnsi="Times New Roman" w:eastAsia="仿宋" w:cs="Times New Roman"/>
              </w:rPr>
              <w:t>北部山地民族生态旅游约始于20世纪80年代，经过几十年的发展，泰国北部的山地民族生态旅游已经形成了气候，以清迈（Chiang Mai）和夜丰颂（Mace Hong Sog）为据点，涌现出了一批著名的民族生态旅游村。清迈是泰国第二大城市，也是泰国北部的政治中心和疗养、旅游胜地；夜丰颂是泰北比邻缅甸的山地小镇，夏、秋、冬三季都云雾缭绕，有“云雾之都”的雅称。村民通过制作手工艺品、提供住宿以及形式多样的服务获得经济收益，一些民族工艺得以保存并发扬，甚至有些濒临灭绝的手艺也因此幸存；游客吃住均在村民家中，避免了大规模的修建宾馆、饭店，游客进入村庄，除了离清迈和夜丰颂较近的村庄可以乘坐汽车以外，其他较远的村庄均须步行到达，或是骑大象或乘木筏，对自然环境的破坏较小。</w:t>
            </w:r>
          </w:p>
        </w:tc>
      </w:tr>
      <w:tr w14:paraId="6D0F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83E5A45">
            <w:pPr>
              <w:widowControl w:val="0"/>
              <w:jc w:val="both"/>
              <w:rPr>
                <w:rFonts w:ascii="Times New Roman" w:hAnsi="Times New Roman" w:eastAsia="仿宋" w:cs="Times New Roman"/>
              </w:rPr>
            </w:pPr>
            <w:r>
              <w:rPr>
                <w:rFonts w:ascii="Times New Roman" w:hAnsi="Times New Roman" w:eastAsia="仿宋" w:cs="Times New Roman"/>
              </w:rPr>
              <w:t>新西兰皇后镇</w:t>
            </w:r>
          </w:p>
        </w:tc>
        <w:tc>
          <w:tcPr>
            <w:tcW w:w="1039" w:type="dxa"/>
          </w:tcPr>
          <w:p w14:paraId="79361DAF">
            <w:pPr>
              <w:widowControl w:val="0"/>
              <w:jc w:val="both"/>
              <w:rPr>
                <w:rFonts w:ascii="Times New Roman" w:hAnsi="Times New Roman" w:eastAsia="仿宋" w:cs="Times New Roman"/>
              </w:rPr>
            </w:pPr>
            <w:r>
              <w:rPr>
                <w:rFonts w:ascii="Times New Roman" w:hAnsi="Times New Roman" w:eastAsia="仿宋" w:cs="Times New Roman"/>
              </w:rPr>
              <w:t>以山地户外运动为主题促进集群化发展</w:t>
            </w:r>
          </w:p>
        </w:tc>
        <w:tc>
          <w:tcPr>
            <w:tcW w:w="6779" w:type="dxa"/>
          </w:tcPr>
          <w:p w14:paraId="1A1CEFA8">
            <w:pPr>
              <w:widowControl w:val="0"/>
              <w:snapToGrid w:val="0"/>
              <w:ind w:firstLine="480" w:firstLineChars="200"/>
              <w:jc w:val="both"/>
              <w:rPr>
                <w:rFonts w:ascii="Times New Roman" w:hAnsi="Times New Roman" w:eastAsia="仿宋" w:cs="Times New Roman"/>
              </w:rPr>
            </w:pPr>
            <w:r>
              <w:rPr>
                <w:rFonts w:ascii="Times New Roman" w:hAnsi="Times New Roman" w:eastAsia="仿宋" w:cs="Times New Roman"/>
              </w:rPr>
              <w:t>皇后镇是新西兰南岛最重要的体育旅游区，有着“世界冒险之都”“新西兰的户外活动天堂”，“寻求冒险者的麦加”等诸多美誉。皇后镇利用丰富的自然旅游资源，开发观光旅游产品，利用当地地势险峻美丽又富刺激性的地区，开发探险、户外运动等体育活动，使体育运动成为皇后镇旅游的焦点，利用大量的体育活动带动当地的旅游发展。虽然其镇总人口数只有约2万人左右，但每年接待的游客量达到200万。</w:t>
            </w:r>
          </w:p>
          <w:p w14:paraId="1287F228">
            <w:pPr>
              <w:widowControl w:val="0"/>
              <w:snapToGrid w:val="0"/>
              <w:ind w:firstLine="480" w:firstLineChars="200"/>
              <w:jc w:val="both"/>
              <w:rPr>
                <w:rFonts w:ascii="Times New Roman" w:hAnsi="Times New Roman" w:eastAsia="仿宋" w:cs="Times New Roman"/>
              </w:rPr>
            </w:pPr>
            <w:r>
              <w:rPr>
                <w:rFonts w:ascii="Times New Roman" w:hAnsi="Times New Roman" w:eastAsia="仿宋" w:cs="Times New Roman"/>
              </w:rPr>
              <w:t>皇后镇中心区域商业、酒店、餐饮、零售、娱乐等服务设施及居住区域都比较成熟，也是周边区域的游客集散中心，为游客提供各类旅游资讯和路线定制服务；弗兰克顿区域（Frankton）主要以机场、大型购物中心及相应的配套服务设施为主。小镇慢行道路系统丰富多变，登山路径、徒步路线、骑自行车极限运动的路线等都是从小镇进入山脉和森林，依山就势，到达不同的山峰，形成远眺皇后镇和瓦卡蒂普湖的独特视角。水上交通——通过船舶在瓦卡蒂普湖的两岸有设施齐全的码头，方便水上巴士船（WaterTaxi）等各种各样的船只停靠。</w:t>
            </w:r>
          </w:p>
        </w:tc>
      </w:tr>
    </w:tbl>
    <w:p w14:paraId="759CD1AA"/>
    <w:p w14:paraId="5F82EB95">
      <w:pPr>
        <w:ind w:firstLine="562" w:firstLineChars="200"/>
        <w:jc w:val="both"/>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2. 世界级的旅游弧线织就旅游网络</w:t>
      </w:r>
    </w:p>
    <w:p w14:paraId="5F2F4A7F">
      <w:pPr>
        <w:ind w:firstLine="560" w:firstLineChars="200"/>
        <w:jc w:val="both"/>
        <w:rPr>
          <w:rFonts w:ascii="Calibri" w:hAnsi="Calibri" w:cs="Times New Roman"/>
          <w:sz w:val="21"/>
          <w:szCs w:val="21"/>
        </w:rPr>
      </w:pPr>
      <w:r>
        <w:rPr>
          <w:rFonts w:ascii="Times New Roman" w:hAnsi="Times New Roman" w:eastAsia="仿宋_GB2312" w:cs="Times New Roman"/>
          <w:color w:val="000000" w:themeColor="text1"/>
          <w:sz w:val="28"/>
          <w:szCs w:val="28"/>
          <w14:textFill>
            <w14:solidFill>
              <w14:schemeClr w14:val="tx1"/>
            </w14:solidFill>
          </w14:textFill>
        </w:rPr>
        <w:t>依托RCEP网络，正在形成</w:t>
      </w:r>
      <w:r>
        <w:rPr>
          <w:rFonts w:hint="eastAsia" w:ascii="Times New Roman" w:hAnsi="Times New Roman" w:eastAsia="仿宋_GB2312" w:cs="Times New Roman"/>
          <w:color w:val="000000" w:themeColor="text1"/>
          <w:sz w:val="28"/>
          <w:szCs w:val="28"/>
          <w14:textFill>
            <w14:solidFill>
              <w14:schemeClr w14:val="tx1"/>
            </w14:solidFill>
          </w14:textFill>
        </w:rPr>
        <w:t>一个</w:t>
      </w:r>
      <w:r>
        <w:rPr>
          <w:rFonts w:ascii="Times New Roman" w:hAnsi="Times New Roman" w:eastAsia="仿宋_GB2312" w:cs="Times New Roman"/>
          <w:color w:val="000000" w:themeColor="text1"/>
          <w:sz w:val="28"/>
          <w:szCs w:val="28"/>
          <w14:textFill>
            <w14:solidFill>
              <w14:schemeClr w14:val="tx1"/>
            </w14:solidFill>
          </w14:textFill>
        </w:rPr>
        <w:t>世界级的旅游弧线</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这条弧线连接了中国粤港澳大湾区</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中国西南地区</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东南亚</w:t>
      </w:r>
      <w:r>
        <w:rPr>
          <w:rFonts w:hint="eastAsia" w:ascii="Times New Roman" w:hAnsi="Times New Roman" w:eastAsia="仿宋_GB2312" w:cs="Times New Roman"/>
          <w:color w:val="000000" w:themeColor="text1"/>
          <w:sz w:val="28"/>
          <w:szCs w:val="28"/>
          <w14:textFill>
            <w14:solidFill>
              <w14:schemeClr w14:val="tx1"/>
            </w14:solidFill>
          </w14:textFill>
        </w:rPr>
        <w:t>地区。</w:t>
      </w:r>
      <w:r>
        <w:rPr>
          <w:rFonts w:ascii="Times New Roman" w:hAnsi="Times New Roman" w:eastAsia="仿宋_GB2312" w:cs="Times New Roman"/>
          <w:color w:val="000000" w:themeColor="text1"/>
          <w:sz w:val="28"/>
          <w:szCs w:val="28"/>
          <w14:textFill>
            <w14:solidFill>
              <w14:schemeClr w14:val="tx1"/>
            </w14:solidFill>
          </w14:textFill>
        </w:rPr>
        <w:t>通达的快速交通网络、充满活力的经济廊道、空前的国际旅游人口和密集的山地旅游资源被联结在一起，依托RCEP所带来的开放动能，形成国际化的高地。在这条弧线上，通达的交通正在构成世界领先的快速、通连、密集、便利的</w:t>
      </w:r>
      <w:r>
        <w:rPr>
          <w:rFonts w:ascii="Times New Roman" w:hAnsi="Times New Roman" w:eastAsia="仿宋_GB2312" w:cs="Times New Roman"/>
          <w:b/>
          <w:bCs/>
          <w:color w:val="000000" w:themeColor="text1"/>
          <w:sz w:val="28"/>
          <w:szCs w:val="28"/>
          <w14:textFill>
            <w14:solidFill>
              <w14:schemeClr w14:val="tx1"/>
            </w14:solidFill>
          </w14:textFill>
        </w:rPr>
        <w:t>大规模旅游通廊</w:t>
      </w:r>
      <w:r>
        <w:rPr>
          <w:rFonts w:hint="eastAsia" w:ascii="Times New Roman" w:hAnsi="Times New Roman" w:eastAsia="仿宋_GB2312" w:cs="Times New Roman"/>
          <w:b/>
          <w:bCs/>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中国国内八横八纵的高速铁路骨架，以及雅万高铁、中老铁路、中越国际铁路、昆曼国际大通道等一系列已建成运营的交通工程和中泰、中缅国际铁路等正在加紧建设之中的交通工程，极大地拓宽了RCEP区域旅游网络的通达性，</w:t>
      </w:r>
      <w:r>
        <w:rPr>
          <w:rFonts w:ascii="Times New Roman" w:hAnsi="Times New Roman" w:eastAsia="仿宋_GB2312" w:cs="Times New Roman"/>
          <w:sz w:val="28"/>
          <w:szCs w:val="28"/>
        </w:rPr>
        <w:t>将世界级规模的旅游人口连结在一起（</w:t>
      </w:r>
      <w:r>
        <w:rPr>
          <w:rFonts w:hint="eastAsia" w:ascii="Times New Roman" w:hAnsi="Times New Roman" w:eastAsia="仿宋_GB2312" w:cs="Times New Roman"/>
          <w:sz w:val="28"/>
          <w:szCs w:val="28"/>
        </w:rPr>
        <w:t>见</w:t>
      </w:r>
      <w:r>
        <w:rPr>
          <w:rFonts w:ascii="Times New Roman" w:hAnsi="Times New Roman" w:eastAsia="仿宋_GB2312" w:cs="Times New Roman"/>
          <w:sz w:val="28"/>
          <w:szCs w:val="28"/>
        </w:rPr>
        <w:t>表4-2、表4-3）。这一弧线</w:t>
      </w:r>
      <w:r>
        <w:rPr>
          <w:rFonts w:ascii="Times New Roman" w:hAnsi="Times New Roman" w:eastAsia="仿宋_GB2312" w:cs="Times New Roman"/>
          <w:b/>
          <w:bCs/>
          <w:sz w:val="28"/>
          <w:szCs w:val="28"/>
        </w:rPr>
        <w:t>连通了一系列充满活力的经济通道</w:t>
      </w:r>
      <w:r>
        <w:rPr>
          <w:rFonts w:ascii="Times New Roman" w:hAnsi="Times New Roman" w:eastAsia="仿宋_GB2312" w:cs="Times New Roman"/>
          <w:sz w:val="28"/>
          <w:szCs w:val="28"/>
        </w:rPr>
        <w:t>，包括中国西部陆海新通道、澜沧江－湄公河走廊、中老经济走廊、孟中印缅经济走廊、中新经济走廊、中国－中南半岛经济走廊、磨憨－磨丁跨境经济合作区，将中国的南方喀斯特、中国丹霞，老挝的琅勃拉邦、越南的下龙湾、柬埔寨的吴哥窟、缅甸的蒲甘，马来西亚的马六甲名城，印</w:t>
      </w:r>
      <w:r>
        <w:rPr>
          <w:rFonts w:hint="eastAsia" w:ascii="仿宋_GB2312" w:eastAsia="仿宋_GB2312" w:cs="Times New Roman"/>
          <w:sz w:val="28"/>
          <w:szCs w:val="28"/>
        </w:rPr>
        <w:t>度尼西亚的科莫多国家公园等诸多</w:t>
      </w:r>
      <w:r>
        <w:rPr>
          <w:rFonts w:hint="eastAsia" w:ascii="仿宋_GB2312" w:eastAsia="仿宋_GB2312" w:cs="Times New Roman"/>
          <w:b/>
          <w:bCs/>
          <w:sz w:val="28"/>
          <w:szCs w:val="28"/>
        </w:rPr>
        <w:t>世界级的旅游资源和遗产</w:t>
      </w:r>
      <w:r>
        <w:rPr>
          <w:rFonts w:hint="eastAsia" w:ascii="仿宋_GB2312" w:eastAsia="仿宋_GB2312" w:cs="Times New Roman"/>
          <w:sz w:val="28"/>
          <w:szCs w:val="28"/>
        </w:rPr>
        <w:t>联结在一起，并将组织和交换</w:t>
      </w:r>
      <w:r>
        <w:rPr>
          <w:rFonts w:hint="eastAsia" w:ascii="仿宋_GB2312" w:eastAsia="仿宋_GB2312" w:cs="Times New Roman"/>
          <w:b/>
          <w:bCs/>
          <w:sz w:val="28"/>
          <w:szCs w:val="28"/>
        </w:rPr>
        <w:t>世界规模的国际旅游客流的聚集和流动</w:t>
      </w:r>
      <w:r>
        <w:rPr>
          <w:rFonts w:hint="eastAsia" w:ascii="仿宋_GB2312" w:eastAsia="仿宋_GB2312" w:cs="Times New Roman"/>
          <w:sz w:val="28"/>
          <w:szCs w:val="28"/>
        </w:rPr>
        <w:t>。这一弧线将在</w:t>
      </w:r>
      <w:r>
        <w:rPr>
          <w:rFonts w:hint="eastAsia" w:ascii="仿宋_GB2312" w:eastAsia="仿宋_GB2312" w:cs="Times New Roman"/>
          <w:b/>
          <w:bCs/>
          <w:sz w:val="28"/>
          <w:szCs w:val="28"/>
        </w:rPr>
        <w:t>太平洋西线构建一个新的世界旅游中心</w:t>
      </w:r>
      <w:r>
        <w:rPr>
          <w:rFonts w:hint="eastAsia" w:ascii="仿宋_GB2312" w:eastAsia="仿宋_GB2312" w:cs="Times New Roman"/>
          <w:sz w:val="28"/>
          <w:szCs w:val="28"/>
        </w:rPr>
        <w:t>。</w:t>
      </w:r>
    </w:p>
    <w:p w14:paraId="306EC939">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表4-2 </w:t>
      </w:r>
      <w:bookmarkStart w:id="35" w:name="OLE_LINK20"/>
      <w:r>
        <w:rPr>
          <w:rFonts w:ascii="Times New Roman" w:hAnsi="Times New Roman" w:eastAsia="仿宋_GB2312" w:cs="Times New Roman"/>
          <w:sz w:val="28"/>
          <w:szCs w:val="28"/>
        </w:rPr>
        <w:t>RCEP框架下的主要通道</w:t>
      </w:r>
      <w:bookmarkEnd w:id="35"/>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6"/>
        <w:gridCol w:w="6203"/>
      </w:tblGrid>
      <w:tr w14:paraId="2F1B7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pct"/>
          </w:tcPr>
          <w:p w14:paraId="7C90A6EA">
            <w:pPr>
              <w:widowControl w:val="0"/>
              <w:jc w:val="both"/>
              <w:rPr>
                <w:rFonts w:ascii="Times New Roman" w:hAnsi="Times New Roman" w:eastAsia="仿宋" w:cs="Times New Roman"/>
              </w:rPr>
            </w:pPr>
            <w:r>
              <w:rPr>
                <w:rFonts w:ascii="Times New Roman" w:hAnsi="Times New Roman" w:eastAsia="仿宋" w:cs="Times New Roman"/>
              </w:rPr>
              <w:t>名称</w:t>
            </w:r>
          </w:p>
        </w:tc>
        <w:tc>
          <w:tcPr>
            <w:tcW w:w="3640" w:type="pct"/>
          </w:tcPr>
          <w:p w14:paraId="5EB1A9A4">
            <w:pPr>
              <w:widowControl w:val="0"/>
              <w:jc w:val="both"/>
              <w:rPr>
                <w:rFonts w:ascii="Times New Roman" w:hAnsi="Times New Roman" w:eastAsia="仿宋" w:cs="Times New Roman"/>
              </w:rPr>
            </w:pPr>
            <w:r>
              <w:rPr>
                <w:rFonts w:ascii="Times New Roman" w:hAnsi="Times New Roman" w:eastAsia="仿宋" w:cs="Times New Roman"/>
              </w:rPr>
              <w:t>基本情况</w:t>
            </w:r>
          </w:p>
        </w:tc>
      </w:tr>
      <w:tr w14:paraId="6F7F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pct"/>
          </w:tcPr>
          <w:p w14:paraId="055F38B8">
            <w:pPr>
              <w:widowControl w:val="0"/>
              <w:jc w:val="both"/>
              <w:rPr>
                <w:rFonts w:ascii="Times New Roman" w:hAnsi="Times New Roman" w:eastAsia="仿宋" w:cs="Times New Roman"/>
              </w:rPr>
            </w:pPr>
            <w:r>
              <w:rPr>
                <w:rFonts w:ascii="Times New Roman" w:hAnsi="Times New Roman" w:eastAsia="仿宋" w:cs="Times New Roman"/>
              </w:rPr>
              <w:t>澜沧江－湄公河走廊</w:t>
            </w:r>
          </w:p>
        </w:tc>
        <w:tc>
          <w:tcPr>
            <w:tcW w:w="3640" w:type="pct"/>
          </w:tcPr>
          <w:p w14:paraId="6D7F3B6B">
            <w:pPr>
              <w:widowControl w:val="0"/>
              <w:ind w:firstLine="480" w:firstLineChars="200"/>
              <w:jc w:val="both"/>
              <w:rPr>
                <w:rFonts w:ascii="Times New Roman" w:hAnsi="Times New Roman" w:eastAsia="仿宋" w:cs="Times New Roman"/>
              </w:rPr>
            </w:pPr>
            <w:r>
              <w:rPr>
                <w:rFonts w:ascii="Times New Roman" w:hAnsi="Times New Roman" w:eastAsia="仿宋" w:cs="Times New Roman"/>
              </w:rPr>
              <w:t>澜沧江发源于中国青海省唐古拉山东北部，流经西藏、云南两省区，出中国国境后被称为湄公河，经缅甸、老挝、泰国、柬埔寨，于越南胡志明市注入南海，是东南亚最大的国际河流。</w:t>
            </w:r>
          </w:p>
        </w:tc>
      </w:tr>
      <w:tr w14:paraId="029B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pct"/>
          </w:tcPr>
          <w:p w14:paraId="64318DC2">
            <w:pPr>
              <w:widowControl w:val="0"/>
              <w:jc w:val="both"/>
              <w:rPr>
                <w:rFonts w:ascii="Times New Roman" w:hAnsi="Times New Roman" w:eastAsia="仿宋" w:cs="Times New Roman"/>
              </w:rPr>
            </w:pPr>
            <w:r>
              <w:rPr>
                <w:rFonts w:ascii="Times New Roman" w:hAnsi="Times New Roman" w:eastAsia="仿宋" w:cs="Times New Roman"/>
              </w:rPr>
              <w:t>中老经济走廊</w:t>
            </w:r>
          </w:p>
        </w:tc>
        <w:tc>
          <w:tcPr>
            <w:tcW w:w="3640" w:type="pct"/>
          </w:tcPr>
          <w:p w14:paraId="3FA70FF5">
            <w:pPr>
              <w:widowControl w:val="0"/>
              <w:ind w:firstLine="480" w:firstLineChars="200"/>
              <w:jc w:val="both"/>
              <w:rPr>
                <w:rFonts w:ascii="Times New Roman" w:hAnsi="Times New Roman" w:eastAsia="仿宋" w:cs="Times New Roman"/>
              </w:rPr>
            </w:pPr>
            <w:r>
              <w:rPr>
                <w:rFonts w:ascii="Times New Roman" w:hAnsi="Times New Roman" w:eastAsia="仿宋" w:cs="Times New Roman"/>
              </w:rPr>
              <w:t>中老经济走廊是中国“一带一路”倡议下的一个重要合作项目之一，旨在促进中国和老挝之间经济发展与区域互联互通。该走廊包括公路、铁路等基础设施建设和其他领域的合作。</w:t>
            </w:r>
          </w:p>
        </w:tc>
      </w:tr>
      <w:tr w14:paraId="6F5B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pct"/>
          </w:tcPr>
          <w:p w14:paraId="29CB86F8">
            <w:pPr>
              <w:widowControl w:val="0"/>
              <w:jc w:val="both"/>
              <w:rPr>
                <w:rFonts w:ascii="Times New Roman" w:hAnsi="Times New Roman" w:eastAsia="仿宋" w:cs="Times New Roman"/>
              </w:rPr>
            </w:pPr>
            <w:r>
              <w:rPr>
                <w:rFonts w:ascii="Times New Roman" w:hAnsi="Times New Roman" w:eastAsia="仿宋" w:cs="Times New Roman"/>
              </w:rPr>
              <w:t>中新经济走廊</w:t>
            </w:r>
          </w:p>
        </w:tc>
        <w:tc>
          <w:tcPr>
            <w:tcW w:w="3640" w:type="pct"/>
          </w:tcPr>
          <w:p w14:paraId="2B5195CD">
            <w:pPr>
              <w:widowControl w:val="0"/>
              <w:ind w:firstLine="480" w:firstLineChars="200"/>
              <w:jc w:val="both"/>
              <w:rPr>
                <w:rFonts w:ascii="Times New Roman" w:hAnsi="Times New Roman" w:eastAsia="仿宋" w:cs="Times New Roman"/>
              </w:rPr>
            </w:pPr>
            <w:r>
              <w:rPr>
                <w:rFonts w:ascii="Times New Roman" w:hAnsi="Times New Roman" w:eastAsia="仿宋" w:cs="Times New Roman"/>
              </w:rPr>
              <w:t>中新经济走廊，也称作南宁－新加坡经济走廊，纵贯中国泛珠三角地区和中南半岛国家，是以广西南宁为起点，经过越南首都河内、老挝首都万象（或柬埔寨首都金边）、泰国首都曼谷、马来西亚首都吉隆坡，一直到达马来半岛最南面新加坡的以泛亚铁路和公路大动脉为载体的经济走廊，沿途连接中国、越南、老挝（或柬埔寨）、泰国、马来西亚、新加坡等七个国家，并可通过东西走廊直接辐射到缅甸。</w:t>
            </w:r>
          </w:p>
        </w:tc>
      </w:tr>
      <w:tr w14:paraId="04F40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pct"/>
          </w:tcPr>
          <w:p w14:paraId="43846DEB">
            <w:pPr>
              <w:widowControl w:val="0"/>
              <w:jc w:val="both"/>
              <w:rPr>
                <w:rFonts w:ascii="Times New Roman" w:hAnsi="Times New Roman" w:eastAsia="仿宋" w:cs="Times New Roman"/>
              </w:rPr>
            </w:pPr>
            <w:r>
              <w:rPr>
                <w:rFonts w:ascii="Times New Roman" w:hAnsi="Times New Roman" w:eastAsia="仿宋" w:cs="Times New Roman"/>
              </w:rPr>
              <w:t>磨憨－磨丁跨境经济合作区</w:t>
            </w:r>
          </w:p>
        </w:tc>
        <w:tc>
          <w:tcPr>
            <w:tcW w:w="3640" w:type="pct"/>
          </w:tcPr>
          <w:p w14:paraId="13CD57C7">
            <w:pPr>
              <w:widowControl w:val="0"/>
              <w:ind w:firstLine="480" w:firstLineChars="200"/>
              <w:jc w:val="both"/>
              <w:rPr>
                <w:rFonts w:ascii="Times New Roman" w:hAnsi="Times New Roman" w:eastAsia="仿宋" w:cs="Times New Roman"/>
              </w:rPr>
            </w:pPr>
            <w:r>
              <w:rPr>
                <w:rFonts w:ascii="Times New Roman" w:hAnsi="Times New Roman" w:eastAsia="仿宋" w:cs="Times New Roman"/>
              </w:rPr>
              <w:t>中国老挝磨憨－磨丁经济合作区是中国与毗邻国家共同建立的第2个跨境经济合作区，地处中老铁路、昆（明）曼（谷）国际大通道以及老挝南北公路的关键节点，是中国云南省和老挝南塔省交界区域、中国与中南半岛的交通枢纽中心之一。</w:t>
            </w:r>
          </w:p>
        </w:tc>
      </w:tr>
      <w:tr w14:paraId="5EF0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pct"/>
          </w:tcPr>
          <w:p w14:paraId="49FFD4E4">
            <w:pPr>
              <w:widowControl w:val="0"/>
              <w:jc w:val="both"/>
              <w:rPr>
                <w:rFonts w:ascii="Times New Roman" w:hAnsi="Times New Roman" w:eastAsia="仿宋" w:cs="Times New Roman"/>
              </w:rPr>
            </w:pPr>
            <w:r>
              <w:rPr>
                <w:rFonts w:ascii="Times New Roman" w:hAnsi="Times New Roman" w:eastAsia="仿宋" w:cs="Times New Roman"/>
              </w:rPr>
              <w:t>中国－中南半岛经济走廊</w:t>
            </w:r>
          </w:p>
        </w:tc>
        <w:tc>
          <w:tcPr>
            <w:tcW w:w="3640" w:type="pct"/>
          </w:tcPr>
          <w:p w14:paraId="5253D0F3">
            <w:pPr>
              <w:widowControl w:val="0"/>
              <w:ind w:firstLine="480" w:firstLineChars="200"/>
              <w:jc w:val="both"/>
              <w:rPr>
                <w:rFonts w:ascii="Times New Roman" w:hAnsi="Times New Roman" w:eastAsia="仿宋" w:cs="Times New Roman"/>
              </w:rPr>
            </w:pPr>
            <w:r>
              <w:rPr>
                <w:rFonts w:ascii="Times New Roman" w:hAnsi="Times New Roman" w:eastAsia="仿宋" w:cs="Times New Roman"/>
              </w:rPr>
              <w:t>中国－中南半岛经济走廊以中国广西南宁和云南昆明为起点，以新加坡为终点，纵贯中南半岛的越南、老挝、柬埔寨、泰国、缅甸、马来西亚等国家，是中国连接中南半岛的大陆桥，也是中国与东盟合作的跨国经济走廊。</w:t>
            </w:r>
          </w:p>
        </w:tc>
      </w:tr>
      <w:tr w14:paraId="75A9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pct"/>
          </w:tcPr>
          <w:p w14:paraId="6512E9B0">
            <w:pPr>
              <w:widowControl w:val="0"/>
              <w:jc w:val="both"/>
              <w:rPr>
                <w:rFonts w:ascii="Times New Roman" w:hAnsi="Times New Roman" w:eastAsia="仿宋" w:cs="Times New Roman"/>
              </w:rPr>
            </w:pPr>
            <w:r>
              <w:rPr>
                <w:rFonts w:ascii="Times New Roman" w:hAnsi="Times New Roman" w:eastAsia="仿宋" w:cs="Times New Roman"/>
              </w:rPr>
              <w:t>孟中印缅经济走廊</w:t>
            </w:r>
          </w:p>
        </w:tc>
        <w:tc>
          <w:tcPr>
            <w:tcW w:w="3640" w:type="pct"/>
          </w:tcPr>
          <w:p w14:paraId="4167D07F">
            <w:pPr>
              <w:widowControl w:val="0"/>
              <w:ind w:firstLine="480" w:firstLineChars="200"/>
              <w:jc w:val="both"/>
              <w:rPr>
                <w:rFonts w:ascii="Times New Roman" w:hAnsi="Times New Roman" w:eastAsia="仿宋" w:cs="Times New Roman"/>
              </w:rPr>
            </w:pPr>
            <w:r>
              <w:rPr>
                <w:rFonts w:ascii="Times New Roman" w:hAnsi="Times New Roman" w:eastAsia="仿宋" w:cs="Times New Roman"/>
              </w:rPr>
              <w:t>孟中印缅经济走廊倡议是李克强总理访问印度期间提出的，得到印度、孟加拉国、缅甸三国的积极响应。孟中印缅经济走廊辐射作用将带动南亚、东南亚、东亚三大经济板块联合发展。中国西南、印度东部、缅甸、孟加拉相对而言均不发达，此前邦省级别的合作动力有限。而将打造“经济走廊”上升至国家层面，能够通过四国延伸带动亚洲经济最重要三块区域的联动发展。</w:t>
            </w:r>
          </w:p>
        </w:tc>
      </w:tr>
    </w:tbl>
    <w:p w14:paraId="2934A24C"/>
    <w:p w14:paraId="2A742DF1">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表4-3 RCEP框架下的主要交通方式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6172"/>
      </w:tblGrid>
      <w:tr w14:paraId="614FA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4" w:type="dxa"/>
          </w:tcPr>
          <w:p w14:paraId="508DA272">
            <w:pPr>
              <w:widowControl w:val="0"/>
              <w:ind w:firstLine="480" w:firstLineChars="200"/>
              <w:jc w:val="both"/>
              <w:rPr>
                <w:rFonts w:ascii="Times New Roman" w:hAnsi="Times New Roman" w:eastAsia="仿宋" w:cs="Times New Roman"/>
              </w:rPr>
            </w:pPr>
            <w:r>
              <w:rPr>
                <w:rFonts w:ascii="Times New Roman" w:hAnsi="Times New Roman" w:eastAsia="仿宋" w:cs="Times New Roman"/>
              </w:rPr>
              <w:t>名称</w:t>
            </w:r>
          </w:p>
        </w:tc>
        <w:tc>
          <w:tcPr>
            <w:tcW w:w="6172" w:type="dxa"/>
          </w:tcPr>
          <w:p w14:paraId="5B918195">
            <w:pPr>
              <w:widowControl w:val="0"/>
              <w:ind w:firstLine="480" w:firstLineChars="200"/>
              <w:jc w:val="both"/>
              <w:rPr>
                <w:rFonts w:ascii="Times New Roman" w:hAnsi="Times New Roman" w:eastAsia="仿宋" w:cs="Times New Roman"/>
              </w:rPr>
            </w:pPr>
            <w:r>
              <w:rPr>
                <w:rFonts w:ascii="Times New Roman" w:hAnsi="Times New Roman" w:eastAsia="仿宋" w:cs="Times New Roman"/>
              </w:rPr>
              <w:t>基本情况</w:t>
            </w:r>
          </w:p>
        </w:tc>
      </w:tr>
      <w:tr w14:paraId="5219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14:paraId="6107257B">
            <w:pPr>
              <w:widowControl w:val="0"/>
              <w:jc w:val="both"/>
              <w:rPr>
                <w:rFonts w:ascii="Times New Roman" w:hAnsi="Times New Roman" w:eastAsia="仿宋" w:cs="Times New Roman"/>
              </w:rPr>
            </w:pPr>
            <w:r>
              <w:rPr>
                <w:rFonts w:ascii="Times New Roman" w:hAnsi="Times New Roman" w:eastAsia="仿宋" w:cs="Times New Roman"/>
              </w:rPr>
              <w:t>中老铁路（建成）China-Laos Railway</w:t>
            </w:r>
          </w:p>
        </w:tc>
        <w:tc>
          <w:tcPr>
            <w:tcW w:w="6172" w:type="dxa"/>
          </w:tcPr>
          <w:p w14:paraId="7CE74288">
            <w:pPr>
              <w:widowControl w:val="0"/>
              <w:ind w:firstLine="480" w:firstLineChars="200"/>
              <w:jc w:val="both"/>
              <w:rPr>
                <w:rFonts w:ascii="Times New Roman" w:hAnsi="Times New Roman" w:eastAsia="仿宋" w:cs="Times New Roman"/>
              </w:rPr>
            </w:pPr>
            <w:r>
              <w:rPr>
                <w:rFonts w:ascii="Times New Roman" w:hAnsi="Times New Roman" w:eastAsia="仿宋" w:cs="Times New Roman"/>
              </w:rPr>
              <w:t>中老铁路全长1004公里，连接中国云南省昆明市与老挝万象市，是“一带一路”倡议对接老挝“变陆锁国为陆联国”战略的标志性项目，是第一个以中方为主投资建设、共同运营并与中国铁路网直接连通的跨国电气化铁路。2021年12月3日全线通车运营，2023年4月中老铁路跨境客运列车正式开行。未来还可与泰国、马来西亚等国铁路连通，战略意义重大。</w:t>
            </w:r>
          </w:p>
        </w:tc>
      </w:tr>
      <w:tr w14:paraId="2672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14:paraId="08311F8B">
            <w:pPr>
              <w:widowControl w:val="0"/>
              <w:jc w:val="both"/>
              <w:rPr>
                <w:rFonts w:ascii="Times New Roman" w:hAnsi="Times New Roman" w:eastAsia="仿宋" w:cs="Times New Roman"/>
              </w:rPr>
            </w:pPr>
            <w:bookmarkStart w:id="36" w:name="OLE_LINK29"/>
            <w:r>
              <w:rPr>
                <w:rFonts w:ascii="Times New Roman" w:hAnsi="Times New Roman" w:eastAsia="仿宋" w:cs="Times New Roman"/>
              </w:rPr>
              <w:t>雅万高铁（建成</w:t>
            </w:r>
            <w:bookmarkEnd w:id="36"/>
            <w:r>
              <w:rPr>
                <w:rFonts w:ascii="Times New Roman" w:hAnsi="Times New Roman" w:eastAsia="仿宋" w:cs="Times New Roman"/>
              </w:rPr>
              <w:t>）</w:t>
            </w:r>
          </w:p>
          <w:p w14:paraId="634A579E">
            <w:pPr>
              <w:widowControl w:val="0"/>
              <w:jc w:val="both"/>
              <w:rPr>
                <w:rFonts w:ascii="Times New Roman" w:hAnsi="Times New Roman" w:eastAsia="仿宋" w:cs="Times New Roman"/>
              </w:rPr>
            </w:pPr>
            <w:r>
              <w:rPr>
                <w:rFonts w:ascii="Times New Roman" w:hAnsi="Times New Roman" w:eastAsia="仿宋" w:cs="Times New Roman"/>
              </w:rPr>
              <w:t>Jakarta-Bandung High-Speed Railway</w:t>
            </w:r>
          </w:p>
        </w:tc>
        <w:tc>
          <w:tcPr>
            <w:tcW w:w="6172" w:type="dxa"/>
          </w:tcPr>
          <w:p w14:paraId="32DC4271">
            <w:pPr>
              <w:widowControl w:val="0"/>
              <w:ind w:firstLine="480" w:firstLineChars="200"/>
              <w:jc w:val="both"/>
              <w:rPr>
                <w:rFonts w:ascii="Times New Roman" w:hAnsi="Times New Roman" w:eastAsia="仿宋" w:cs="Times New Roman"/>
              </w:rPr>
            </w:pPr>
            <w:r>
              <w:rPr>
                <w:rFonts w:ascii="Times New Roman" w:hAnsi="Times New Roman" w:eastAsia="仿宋" w:cs="Times New Roman"/>
              </w:rPr>
              <w:t>雅万高速铁路是一条连接印度尼西亚首都雅加达和第四大城市万隆之间的高速铁路，是东南亚首条高速铁路，是“一带一路”倡议和中印尼两国务实合作的标志性项目，也是中国高铁首次全系统、全要素、全产业链在海外落地的高速铁路项目。2023年5月22日，雅万高铁开始</w:t>
            </w:r>
            <w:r>
              <w:fldChar w:fldCharType="begin"/>
            </w:r>
            <w:r>
              <w:instrText xml:space="preserve"> HYPERLINK "https://baike.baidu.com/item/%E8%81%94%E8%B0%83%E8%81%94%E8%AF%95/10102286?fromModule=lemma_inlink" \t "https://baike.baidu.com/item/%E9%9B%85%E4%B8%87%E9%AB%98%E9%80%9F%E9%93%81%E8%B7%AF/_blank" </w:instrText>
            </w:r>
            <w:r>
              <w:fldChar w:fldCharType="separate"/>
            </w:r>
            <w:r>
              <w:rPr>
                <w:rFonts w:ascii="Times New Roman" w:hAnsi="Times New Roman" w:eastAsia="仿宋" w:cs="Times New Roman"/>
              </w:rPr>
              <w:t>联调联试</w:t>
            </w:r>
            <w:r>
              <w:rPr>
                <w:rFonts w:ascii="Times New Roman" w:hAnsi="Times New Roman" w:eastAsia="仿宋" w:cs="Times New Roman"/>
              </w:rPr>
              <w:fldChar w:fldCharType="end"/>
            </w:r>
            <w:r>
              <w:rPr>
                <w:rFonts w:ascii="Times New Roman" w:hAnsi="Times New Roman" w:eastAsia="仿宋" w:cs="Times New Roman"/>
              </w:rPr>
              <w:t>。</w:t>
            </w:r>
          </w:p>
        </w:tc>
      </w:tr>
      <w:tr w14:paraId="1B4FF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14:paraId="73F1E61C">
            <w:pPr>
              <w:widowControl w:val="0"/>
              <w:jc w:val="both"/>
              <w:rPr>
                <w:rFonts w:ascii="Times New Roman" w:hAnsi="Times New Roman" w:eastAsia="仿宋" w:cs="Times New Roman"/>
              </w:rPr>
            </w:pPr>
            <w:r>
              <w:rPr>
                <w:rFonts w:ascii="Times New Roman" w:hAnsi="Times New Roman" w:eastAsia="仿宋" w:cs="Times New Roman"/>
              </w:rPr>
              <w:t>中越国际铁路通道（建成）</w:t>
            </w:r>
          </w:p>
        </w:tc>
        <w:tc>
          <w:tcPr>
            <w:tcW w:w="6172" w:type="dxa"/>
          </w:tcPr>
          <w:p w14:paraId="5A6160C6">
            <w:pPr>
              <w:widowControl w:val="0"/>
              <w:ind w:firstLine="480" w:firstLineChars="200"/>
              <w:jc w:val="both"/>
              <w:rPr>
                <w:rFonts w:ascii="Times New Roman" w:hAnsi="Times New Roman" w:eastAsia="仿宋" w:cs="Times New Roman"/>
              </w:rPr>
            </w:pPr>
            <w:r>
              <w:rPr>
                <w:rFonts w:ascii="Times New Roman" w:hAnsi="Times New Roman" w:eastAsia="仿宋" w:cs="Times New Roman"/>
              </w:rPr>
              <w:t>2014年12月，蒙河（蒙自—河口）铁路贯通，标志着中越边境的河口北站正式接入全国准轨铁路网，也标志着泛亚铁路东线国内段全线通车。这条铁路亦称昆（明）玉（溪）河（口）铁路，北起昆明，途经玉溪、通海、建水、蒙自、屏边，南至中越国际口岸河口，穿越彝、回、拉祜、布朗等十多个少数民族居住地。</w:t>
            </w:r>
          </w:p>
        </w:tc>
      </w:tr>
      <w:tr w14:paraId="0ED2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14:paraId="7EEC02D3">
            <w:pPr>
              <w:widowControl w:val="0"/>
              <w:jc w:val="both"/>
              <w:rPr>
                <w:rFonts w:ascii="Times New Roman" w:hAnsi="Times New Roman" w:eastAsia="仿宋" w:cs="Times New Roman"/>
              </w:rPr>
            </w:pPr>
            <w:bookmarkStart w:id="37" w:name="OLE_LINK27"/>
            <w:r>
              <w:rPr>
                <w:rFonts w:ascii="Times New Roman" w:hAnsi="Times New Roman" w:eastAsia="仿宋" w:cs="Times New Roman"/>
              </w:rPr>
              <w:t>昆曼国际大通道</w:t>
            </w:r>
            <w:bookmarkEnd w:id="37"/>
            <w:r>
              <w:rPr>
                <w:rFonts w:ascii="Times New Roman" w:hAnsi="Times New Roman" w:eastAsia="仿宋" w:cs="Times New Roman"/>
              </w:rPr>
              <w:t>（建成）</w:t>
            </w:r>
          </w:p>
          <w:p w14:paraId="464EDBEA">
            <w:pPr>
              <w:widowControl w:val="0"/>
              <w:jc w:val="both"/>
              <w:rPr>
                <w:rFonts w:ascii="Times New Roman" w:hAnsi="Times New Roman" w:eastAsia="仿宋" w:cs="Times New Roman"/>
              </w:rPr>
            </w:pPr>
            <w:r>
              <w:rPr>
                <w:rFonts w:ascii="Times New Roman" w:hAnsi="Times New Roman" w:eastAsia="仿宋" w:cs="Times New Roman"/>
              </w:rPr>
              <w:t>Kunming - Bangkok Road</w:t>
            </w:r>
          </w:p>
        </w:tc>
        <w:tc>
          <w:tcPr>
            <w:tcW w:w="6172" w:type="dxa"/>
          </w:tcPr>
          <w:p w14:paraId="2A709E3A">
            <w:pPr>
              <w:widowControl w:val="0"/>
              <w:ind w:firstLine="480" w:firstLineChars="200"/>
              <w:jc w:val="both"/>
              <w:rPr>
                <w:rFonts w:ascii="Times New Roman" w:hAnsi="Times New Roman" w:eastAsia="仿宋" w:cs="Times New Roman"/>
              </w:rPr>
            </w:pPr>
            <w:r>
              <w:rPr>
                <w:rFonts w:ascii="Times New Roman" w:hAnsi="Times New Roman" w:eastAsia="仿宋" w:cs="Times New Roman"/>
              </w:rPr>
              <w:t>2008年3月31日全线贯通的昆曼国际大通道（即昆曼公路）是指中国陆路连接东南亚国家的一条重要交通大动脉，东起昆（明）玉（溪）高速公路入口处的昆明收费站，止于泰国曼谷，是亚洲公路网的重要组成部分，是中国——东盟自由贸易区和GMS（大湄公河次区域）合作中的重点项目之一，也是桥头堡战略框架下中国云南连接境外的四条重点公路之一。</w:t>
            </w:r>
          </w:p>
        </w:tc>
      </w:tr>
      <w:tr w14:paraId="153C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14:paraId="1D85FAED">
            <w:pPr>
              <w:widowControl w:val="0"/>
              <w:jc w:val="both"/>
              <w:rPr>
                <w:rFonts w:ascii="Times New Roman" w:hAnsi="Times New Roman" w:eastAsia="仿宋" w:cs="Times New Roman"/>
              </w:rPr>
            </w:pPr>
            <w:r>
              <w:rPr>
                <w:rFonts w:ascii="Times New Roman" w:hAnsi="Times New Roman" w:eastAsia="仿宋" w:cs="Times New Roman"/>
              </w:rPr>
              <w:t>中缅铁路（在建）</w:t>
            </w:r>
          </w:p>
          <w:p w14:paraId="513F0BE6">
            <w:pPr>
              <w:widowControl w:val="0"/>
              <w:jc w:val="both"/>
              <w:rPr>
                <w:rFonts w:ascii="Times New Roman" w:hAnsi="Times New Roman" w:eastAsia="仿宋" w:cs="Times New Roman"/>
              </w:rPr>
            </w:pPr>
            <w:r>
              <w:rPr>
                <w:rFonts w:ascii="Times New Roman" w:hAnsi="Times New Roman" w:eastAsia="仿宋" w:cs="Times New Roman"/>
              </w:rPr>
              <w:t>Yunnan–Burma Railway</w:t>
            </w:r>
          </w:p>
        </w:tc>
        <w:tc>
          <w:tcPr>
            <w:tcW w:w="6172" w:type="dxa"/>
          </w:tcPr>
          <w:p w14:paraId="12B5842E">
            <w:pPr>
              <w:widowControl w:val="0"/>
              <w:ind w:firstLine="480" w:firstLineChars="200"/>
              <w:jc w:val="both"/>
              <w:rPr>
                <w:rFonts w:ascii="Times New Roman" w:hAnsi="Times New Roman" w:eastAsia="仿宋" w:cs="Times New Roman"/>
              </w:rPr>
            </w:pPr>
            <w:r>
              <w:rPr>
                <w:rFonts w:ascii="Times New Roman" w:hAnsi="Times New Roman" w:eastAsia="仿宋" w:cs="Times New Roman"/>
              </w:rPr>
              <w:t>中缅铁路，即“中缅国际铁路”，起点为中国</w:t>
            </w:r>
            <w:r>
              <w:fldChar w:fldCharType="begin"/>
            </w:r>
            <w:r>
              <w:instrText xml:space="preserve"> HYPERLINK "https://baike.baidu.com/item/%E4%BA%91%E5%8D%97/206207?fromModule=lemma_inlink" \t "https://baike.baidu.com/item/%E4%B8%AD%E7%BC%85%E9%93%81%E8%B7%AF/_blank" </w:instrText>
            </w:r>
            <w:r>
              <w:fldChar w:fldCharType="separate"/>
            </w:r>
            <w:r>
              <w:rPr>
                <w:rFonts w:ascii="Times New Roman" w:hAnsi="Times New Roman" w:eastAsia="仿宋" w:cs="Times New Roman"/>
              </w:rPr>
              <w:t>云南</w:t>
            </w:r>
            <w:r>
              <w:rPr>
                <w:rFonts w:ascii="Times New Roman" w:hAnsi="Times New Roman" w:eastAsia="仿宋" w:cs="Times New Roman"/>
              </w:rPr>
              <w:fldChar w:fldCharType="end"/>
            </w:r>
            <w:r>
              <w:rPr>
                <w:rFonts w:ascii="Times New Roman" w:hAnsi="Times New Roman" w:eastAsia="仿宋" w:cs="Times New Roman"/>
              </w:rPr>
              <w:t>省</w:t>
            </w:r>
            <w:r>
              <w:fldChar w:fldCharType="begin"/>
            </w:r>
            <w:r>
              <w:instrText xml:space="preserve"> HYPERLINK "https://baike.baidu.com/item/%E6%98%86%E6%98%8E%E5%B8%82?fromModule=lemma_inlink" \t "https://baike.baidu.com/item/%E4%B8%AD%E7%BC%85%E9%93%81%E8%B7%AF/_blank" </w:instrText>
            </w:r>
            <w:r>
              <w:fldChar w:fldCharType="separate"/>
            </w:r>
            <w:r>
              <w:rPr>
                <w:rFonts w:ascii="Times New Roman" w:hAnsi="Times New Roman" w:eastAsia="仿宋" w:cs="Times New Roman"/>
              </w:rPr>
              <w:t>昆明市</w:t>
            </w:r>
            <w:r>
              <w:rPr>
                <w:rFonts w:ascii="Times New Roman" w:hAnsi="Times New Roman" w:eastAsia="仿宋" w:cs="Times New Roman"/>
              </w:rPr>
              <w:fldChar w:fldCharType="end"/>
            </w:r>
            <w:r>
              <w:rPr>
                <w:rFonts w:ascii="Times New Roman" w:hAnsi="Times New Roman" w:eastAsia="仿宋" w:cs="Times New Roman"/>
              </w:rPr>
              <w:t>，终点为</w:t>
            </w:r>
            <w:r>
              <w:fldChar w:fldCharType="begin"/>
            </w:r>
            <w:r>
              <w:instrText xml:space="preserve"> HYPERLINK "https://baike.baidu.com/item/%E7%BC%85%E7%94%B8/205923?fromModule=lemma_inlink" \t "https://baike.baidu.com/item/%E4%B8%AD%E7%BC%85%E9%93%81%E8%B7%AF/_blank" </w:instrText>
            </w:r>
            <w:r>
              <w:fldChar w:fldCharType="separate"/>
            </w:r>
            <w:r>
              <w:rPr>
                <w:rFonts w:ascii="Times New Roman" w:hAnsi="Times New Roman" w:eastAsia="仿宋" w:cs="Times New Roman"/>
              </w:rPr>
              <w:t>缅甸</w:t>
            </w:r>
            <w:r>
              <w:rPr>
                <w:rFonts w:ascii="Times New Roman" w:hAnsi="Times New Roman" w:eastAsia="仿宋" w:cs="Times New Roman"/>
              </w:rPr>
              <w:fldChar w:fldCharType="end"/>
            </w:r>
            <w:r>
              <w:rPr>
                <w:rFonts w:ascii="Times New Roman" w:hAnsi="Times New Roman" w:eastAsia="仿宋" w:cs="Times New Roman"/>
              </w:rPr>
              <w:t>最大城市</w:t>
            </w:r>
            <w:r>
              <w:fldChar w:fldCharType="begin"/>
            </w:r>
            <w:r>
              <w:instrText xml:space="preserve"> HYPERLINK "https://baike.baidu.com/item/%E4%BB%B0%E5%85%89/644950?fromModule=lemma_inlink" \t "https://baike.baidu.com/item/%E4%B8%AD%E7%BC%85%E9%93%81%E8%B7%AF/_blank" </w:instrText>
            </w:r>
            <w:r>
              <w:fldChar w:fldCharType="separate"/>
            </w:r>
            <w:r>
              <w:rPr>
                <w:rFonts w:ascii="Times New Roman" w:hAnsi="Times New Roman" w:eastAsia="仿宋" w:cs="Times New Roman"/>
              </w:rPr>
              <w:t>仰光</w:t>
            </w:r>
            <w:r>
              <w:rPr>
                <w:rFonts w:ascii="Times New Roman" w:hAnsi="Times New Roman" w:eastAsia="仿宋" w:cs="Times New Roman"/>
              </w:rPr>
              <w:fldChar w:fldCharType="end"/>
            </w:r>
            <w:r>
              <w:rPr>
                <w:rFonts w:ascii="Times New Roman" w:hAnsi="Times New Roman" w:eastAsia="仿宋" w:cs="Times New Roman"/>
              </w:rPr>
              <w:t>，是</w:t>
            </w:r>
            <w:r>
              <w:fldChar w:fldCharType="begin"/>
            </w:r>
            <w:r>
              <w:instrText xml:space="preserve"> HYPERLINK "https://baike.baidu.com/item/%E6%B3%9B%E4%BA%9A%E9%93%81%E8%B7%AF/10615181?fromModule=lemma_inlink" \t "https://baike.baidu.com/item/%E4%B8%AD%E7%BC%85%E9%93%81%E8%B7%AF/_blank" </w:instrText>
            </w:r>
            <w:r>
              <w:fldChar w:fldCharType="separate"/>
            </w:r>
            <w:r>
              <w:rPr>
                <w:rFonts w:ascii="Times New Roman" w:hAnsi="Times New Roman" w:eastAsia="仿宋" w:cs="Times New Roman"/>
              </w:rPr>
              <w:t>泛亚铁路</w:t>
            </w:r>
            <w:r>
              <w:rPr>
                <w:rFonts w:ascii="Times New Roman" w:hAnsi="Times New Roman" w:eastAsia="仿宋" w:cs="Times New Roman"/>
              </w:rPr>
              <w:fldChar w:fldCharType="end"/>
            </w:r>
            <w:r>
              <w:rPr>
                <w:rFonts w:ascii="Times New Roman" w:hAnsi="Times New Roman" w:eastAsia="仿宋" w:cs="Times New Roman"/>
              </w:rPr>
              <w:t>西线的重要路段。按照规划，</w:t>
            </w:r>
            <w:r>
              <w:fldChar w:fldCharType="begin"/>
            </w:r>
            <w:r>
              <w:instrText xml:space="preserve"> HYPERLINK "https://baike.baidu.com/item/%E6%98%86%E6%98%8E/161012?fromModule=lemma_inlink" \t "https://baike.baidu.com/item/%E4%B8%AD%E7%BC%85%E9%93%81%E8%B7%AF/_blank" </w:instrText>
            </w:r>
            <w:r>
              <w:fldChar w:fldCharType="separate"/>
            </w:r>
            <w:r>
              <w:rPr>
                <w:rFonts w:ascii="Times New Roman" w:hAnsi="Times New Roman" w:eastAsia="仿宋" w:cs="Times New Roman"/>
              </w:rPr>
              <w:t>昆明</w:t>
            </w:r>
            <w:r>
              <w:rPr>
                <w:rFonts w:ascii="Times New Roman" w:hAnsi="Times New Roman" w:eastAsia="仿宋" w:cs="Times New Roman"/>
              </w:rPr>
              <w:fldChar w:fldCharType="end"/>
            </w:r>
            <w:r>
              <w:rPr>
                <w:rFonts w:ascii="Times New Roman" w:hAnsi="Times New Roman" w:eastAsia="仿宋" w:cs="Times New Roman"/>
              </w:rPr>
              <w:t>至仰光铁路全长约1920公里。中缅铁路的建设将对东盟国家特别是缅甸加强与</w:t>
            </w:r>
            <w:r>
              <w:fldChar w:fldCharType="begin"/>
            </w:r>
            <w:r>
              <w:instrText xml:space="preserve"> HYPERLINK "https://baike.baidu.com/item/%E4%B8%AD%E5%9B%BD%E8%A5%BF%E9%83%A8/35284?fromModule=lemma_inlink" \t "https://baike.baidu.com/item/_blank" </w:instrText>
            </w:r>
            <w:r>
              <w:fldChar w:fldCharType="separate"/>
            </w:r>
            <w:r>
              <w:rPr>
                <w:rFonts w:ascii="Times New Roman" w:hAnsi="Times New Roman" w:eastAsia="仿宋" w:cs="Times New Roman"/>
              </w:rPr>
              <w:t>中国西部</w:t>
            </w:r>
            <w:r>
              <w:rPr>
                <w:rFonts w:ascii="Times New Roman" w:hAnsi="Times New Roman" w:eastAsia="仿宋" w:cs="Times New Roman"/>
              </w:rPr>
              <w:fldChar w:fldCharType="end"/>
            </w:r>
            <w:r>
              <w:rPr>
                <w:rFonts w:ascii="Times New Roman" w:hAnsi="Times New Roman" w:eastAsia="仿宋" w:cs="Times New Roman"/>
              </w:rPr>
              <w:t>地区的经贸合作与友好往来起到积极的</w:t>
            </w:r>
            <w:r>
              <w:fldChar w:fldCharType="begin"/>
            </w:r>
            <w:r>
              <w:instrText xml:space="preserve"> HYPERLINK "https://baike.baidu.com/item/%E4%BF%83%E8%BF%9B%E4%BD%9C%E7%94%A8/9919616?fromModule=lemma_inlink" \t "https://baike.baidu.com/item/_blank" </w:instrText>
            </w:r>
            <w:r>
              <w:fldChar w:fldCharType="separate"/>
            </w:r>
            <w:r>
              <w:rPr>
                <w:rFonts w:ascii="Times New Roman" w:hAnsi="Times New Roman" w:eastAsia="仿宋" w:cs="Times New Roman"/>
              </w:rPr>
              <w:t>促进作用</w:t>
            </w:r>
            <w:r>
              <w:rPr>
                <w:rFonts w:ascii="Times New Roman" w:hAnsi="Times New Roman" w:eastAsia="仿宋" w:cs="Times New Roman"/>
              </w:rPr>
              <w:fldChar w:fldCharType="end"/>
            </w:r>
            <w:r>
              <w:rPr>
                <w:rFonts w:ascii="Times New Roman" w:hAnsi="Times New Roman" w:eastAsia="仿宋" w:cs="Times New Roman"/>
              </w:rPr>
              <w:t>。</w:t>
            </w:r>
          </w:p>
        </w:tc>
      </w:tr>
      <w:tr w14:paraId="428CA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14:paraId="7E44B34B">
            <w:pPr>
              <w:widowControl w:val="0"/>
              <w:jc w:val="both"/>
              <w:rPr>
                <w:rFonts w:ascii="Times New Roman" w:hAnsi="Times New Roman" w:eastAsia="仿宋" w:cs="Times New Roman"/>
              </w:rPr>
            </w:pPr>
            <w:bookmarkStart w:id="38" w:name="OLE_LINK30"/>
            <w:r>
              <w:rPr>
                <w:rFonts w:ascii="Times New Roman" w:hAnsi="Times New Roman" w:eastAsia="仿宋" w:cs="Times New Roman"/>
              </w:rPr>
              <w:t>中泰铁路</w:t>
            </w:r>
            <w:bookmarkEnd w:id="38"/>
            <w:r>
              <w:rPr>
                <w:rFonts w:ascii="Times New Roman" w:hAnsi="Times New Roman" w:eastAsia="仿宋" w:cs="Times New Roman"/>
              </w:rPr>
              <w:t>（在建）</w:t>
            </w:r>
          </w:p>
          <w:p w14:paraId="03E516CC">
            <w:pPr>
              <w:widowControl w:val="0"/>
              <w:jc w:val="both"/>
              <w:rPr>
                <w:rFonts w:ascii="Times New Roman" w:hAnsi="Times New Roman" w:eastAsia="仿宋" w:cs="Times New Roman"/>
              </w:rPr>
            </w:pPr>
            <w:r>
              <w:rPr>
                <w:rFonts w:ascii="Times New Roman" w:hAnsi="Times New Roman" w:eastAsia="仿宋" w:cs="Times New Roman"/>
              </w:rPr>
              <w:t>Sino Thai Railway</w:t>
            </w:r>
          </w:p>
        </w:tc>
        <w:tc>
          <w:tcPr>
            <w:tcW w:w="6172" w:type="dxa"/>
          </w:tcPr>
          <w:p w14:paraId="71D30D1D">
            <w:pPr>
              <w:widowControl w:val="0"/>
              <w:ind w:firstLine="480" w:firstLineChars="200"/>
              <w:jc w:val="both"/>
              <w:rPr>
                <w:rFonts w:ascii="Times New Roman" w:hAnsi="Times New Roman" w:eastAsia="仿宋" w:cs="Times New Roman"/>
              </w:rPr>
            </w:pPr>
            <w:r>
              <w:rPr>
                <w:rFonts w:ascii="Times New Roman" w:hAnsi="Times New Roman" w:eastAsia="仿宋" w:cs="Times New Roman"/>
              </w:rPr>
              <w:t>中泰铁路是中国投资泰国铁路的合作项目，未来连接我国云南昆明和泰国首都曼谷。为泰国政府批准的8年基础设施建设项目中的一部分。中泰铁路的修建主要通过中泰两国政府间直接合作，中国参与投资、修建一条长867公里的双轨标准轨铁路，路线从泰国东北部重要口岸廊开府，到首都曼谷及东部工业重镇罗勇府。</w:t>
            </w:r>
          </w:p>
        </w:tc>
      </w:tr>
    </w:tbl>
    <w:p w14:paraId="3BCE2ED1">
      <w:pPr>
        <w:pStyle w:val="3"/>
        <w:rPr>
          <w:rFonts w:hint="default" w:ascii="仿宋_GB2312" w:eastAsia="仿宋_GB2312"/>
          <w:color w:val="000000"/>
          <w:sz w:val="28"/>
          <w:szCs w:val="28"/>
        </w:rPr>
      </w:pPr>
      <w:bookmarkStart w:id="39" w:name="_Toc142989170"/>
      <w:r>
        <w:rPr>
          <w:rFonts w:ascii="仿宋_GB2312" w:eastAsia="仿宋_GB2312"/>
          <w:sz w:val="28"/>
          <w:szCs w:val="28"/>
        </w:rPr>
        <w:t>（二）构建世界级</w:t>
      </w:r>
      <w:r>
        <w:rPr>
          <w:rFonts w:eastAsia="仿宋_GB2312"/>
          <w:color w:val="000000"/>
          <w:sz w:val="28"/>
          <w:szCs w:val="21"/>
        </w:rPr>
        <w:t>山地旅游目的地集群</w:t>
      </w:r>
      <w:bookmarkEnd w:id="39"/>
    </w:p>
    <w:p w14:paraId="658365D3">
      <w:pPr>
        <w:ind w:firstLine="560" w:firstLineChars="200"/>
        <w:jc w:val="both"/>
        <w:rPr>
          <w:rFonts w:ascii="Times New Roman" w:hAnsi="Times New Roman" w:eastAsia="仿宋_GB2312" w:cs="Times New Roman"/>
          <w:color w:val="000000" w:themeColor="text1"/>
          <w:sz w:val="28"/>
          <w:szCs w:val="28"/>
          <w14:textFill>
            <w14:solidFill>
              <w14:schemeClr w14:val="tx1"/>
            </w14:solidFill>
          </w14:textFill>
        </w:rPr>
      </w:pPr>
      <w:bookmarkStart w:id="40" w:name="OLE_LINK17"/>
      <w:r>
        <w:rPr>
          <w:rFonts w:ascii="Times New Roman" w:hAnsi="Times New Roman" w:eastAsia="仿宋_GB2312" w:cs="Times New Roman"/>
          <w:sz w:val="28"/>
          <w:szCs w:val="28"/>
        </w:rPr>
        <w:t>世界级</w:t>
      </w:r>
      <w:r>
        <w:rPr>
          <w:rFonts w:hint="eastAsia" w:ascii="Times New Roman" w:hAnsi="Times New Roman" w:eastAsia="仿宋_GB2312" w:cs="Times New Roman"/>
          <w:sz w:val="28"/>
          <w:szCs w:val="28"/>
        </w:rPr>
        <w:t>的</w:t>
      </w:r>
      <w:r>
        <w:rPr>
          <w:rFonts w:ascii="Times New Roman" w:hAnsi="Times New Roman" w:eastAsia="仿宋_GB2312" w:cs="Times New Roman"/>
          <w:sz w:val="28"/>
          <w:szCs w:val="28"/>
        </w:rPr>
        <w:t>网络会产生世界级的山地旅游目的地，世界级的山地旅游目的地将支撑世界级的网络。</w:t>
      </w:r>
      <w:bookmarkEnd w:id="40"/>
      <w:r>
        <w:rPr>
          <w:rFonts w:ascii="Times New Roman" w:hAnsi="Times New Roman" w:eastAsia="仿宋_GB2312" w:cs="Times New Roman"/>
          <w:sz w:val="28"/>
          <w:szCs w:val="28"/>
        </w:rPr>
        <w:t>山地是人类文明的摇篮，世界级的山地旅游目的地是国家和区域的山岳文明的集中体现，从中能够看出山岳文明是否深厚，是否有活力，能否高效转化为经济绩效，能否有能力走向未来。世界级的山地旅游目的地，是国家山地文明的传承地，是山地生活的集聚地，是山地旅游经济效能的放大器，是山地文明前沿的试验田。</w:t>
      </w:r>
      <w:r>
        <w:rPr>
          <w:rFonts w:ascii="Times New Roman" w:hAnsi="Times New Roman" w:eastAsia="仿宋_GB2312" w:cs="Times New Roman"/>
          <w:color w:val="000000" w:themeColor="text1"/>
          <w:sz w:val="28"/>
          <w:szCs w:val="28"/>
          <w14:textFill>
            <w14:solidFill>
              <w14:schemeClr w14:val="tx1"/>
            </w14:solidFill>
          </w14:textFill>
        </w:rPr>
        <w:t>在RCEP框架下，山地旅游为核心的自贸旅游网络的建设，就要构建嵌入集成式的前沿目的地开发模式，以绿色现代化、绿色城镇化、绿色国际化构建增长的基石，立足三个发展前沿，即世界创新和科技的前沿、可持续发展的前沿、改革和开放的前沿，形成高质量的国际旅游消费循环，并以这种模式创新立足RCEP网络，推动开拓性的国家形象、现代化国民意识、开放性的国际交换和探索性的发展模式。</w:t>
      </w:r>
    </w:p>
    <w:p w14:paraId="67C3819E">
      <w:pPr>
        <w:jc w:val="center"/>
        <w:rPr>
          <w:rFonts w:ascii="仿宋_GB2312" w:eastAsia="仿宋_GB2312" w:cs="Times New Roman"/>
          <w:color w:val="000000" w:themeColor="text1"/>
          <w:sz w:val="28"/>
          <w:szCs w:val="28"/>
          <w14:textFill>
            <w14:solidFill>
              <w14:schemeClr w14:val="tx1"/>
            </w14:solidFill>
          </w14:textFill>
        </w:rPr>
      </w:pPr>
      <w:r>
        <w:rPr>
          <w:rFonts w:hint="eastAsia" w:ascii="仿宋_GB2312" w:eastAsia="仿宋_GB2312" w:cs="Times New Roman"/>
          <w:color w:val="000000" w:themeColor="text1"/>
          <w:sz w:val="28"/>
          <w:szCs w:val="28"/>
          <w14:textFill>
            <w14:solidFill>
              <w14:schemeClr w14:val="tx1"/>
            </w14:solidFill>
          </w14:textFill>
        </w:rPr>
        <w:drawing>
          <wp:inline distT="0" distB="0" distL="0" distR="0">
            <wp:extent cx="5274310" cy="2007870"/>
            <wp:effectExtent l="0" t="0" r="2540" b="11430"/>
            <wp:docPr id="433560025" name="图片 2" descr="图片包含 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560025" name="图片 2" descr="图片包含 文本&#10;&#10;描述已自动生成"/>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2007870"/>
                    </a:xfrm>
                    <a:prstGeom prst="rect">
                      <a:avLst/>
                    </a:prstGeom>
                  </pic:spPr>
                </pic:pic>
              </a:graphicData>
            </a:graphic>
          </wp:inline>
        </w:drawing>
      </w:r>
    </w:p>
    <w:p w14:paraId="0E0DB754">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图4</w:t>
      </w:r>
      <w:r>
        <w:rPr>
          <w:rFonts w:ascii="Times New Roman" w:hAnsi="Times New Roman" w:eastAsia="仿宋_GB2312" w:cs="Times New Roman"/>
          <w:sz w:val="28"/>
          <w:szCs w:val="28"/>
        </w:rPr>
        <w:t>-1</w:t>
      </w:r>
      <w:r>
        <w:rPr>
          <w:rFonts w:hint="eastAsia" w:ascii="Times New Roman" w:hAnsi="Times New Roman" w:eastAsia="仿宋_GB2312" w:cs="Times New Roman"/>
          <w:sz w:val="28"/>
          <w:szCs w:val="28"/>
        </w:rPr>
        <w:t xml:space="preserve"> 构建世界级山地旅游目的地集群</w:t>
      </w:r>
    </w:p>
    <w:p w14:paraId="29FE7F5A">
      <w:pPr>
        <w:ind w:firstLine="562" w:firstLineChars="200"/>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1. 构建增长基石</w:t>
      </w:r>
    </w:p>
    <w:p w14:paraId="394F7010">
      <w:pPr>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仿宋_GB2312" w:eastAsia="仿宋_GB2312" w:cs="Times New Roman"/>
          <w:color w:val="000000" w:themeColor="text1"/>
          <w:sz w:val="28"/>
          <w:szCs w:val="28"/>
          <w14:textFill>
            <w14:solidFill>
              <w14:schemeClr w14:val="tx1"/>
            </w14:solidFill>
          </w14:textFill>
        </w:rPr>
        <w:t>在全球气候变化、环境污染、新冠肺炎疫情带来影响的大环境下，保护山地环境，合理开展山地旅游，是人类寻找一种重建与自然和谐的新方式。</w:t>
      </w:r>
      <w:r>
        <w:rPr>
          <w:rFonts w:ascii="Times New Roman" w:hAnsi="Times New Roman" w:eastAsia="仿宋_GB2312" w:cs="Times New Roman"/>
          <w:color w:val="000000" w:themeColor="text1"/>
          <w:sz w:val="28"/>
          <w:szCs w:val="28"/>
          <w14:textFill>
            <w14:solidFill>
              <w14:schemeClr w14:val="tx1"/>
            </w14:solidFill>
          </w14:textFill>
        </w:rPr>
        <w:t>RCEP框架下的山地旅游要以绿色发展为使命来构建增长基石，尊重人类、自然和社会协调发展规律，实现人口、资源、环境的良性循环。 </w:t>
      </w:r>
    </w:p>
    <w:p w14:paraId="73C6CA4B">
      <w:pPr>
        <w:shd w:val="clear" w:color="auto" w:fill="FFFFFF"/>
        <w:spacing w:after="360" w:line="480" w:lineRule="atLeast"/>
        <w:ind w:firstLine="480"/>
        <w:jc w:val="both"/>
        <w:rPr>
          <w:rFonts w:ascii="Times New Roman" w:hAnsi="Times New Roman" w:eastAsia="仿宋_GB2312" w:cs="Times New Roman"/>
          <w:color w:val="000000"/>
          <w:sz w:val="28"/>
          <w:szCs w:val="28"/>
        </w:rPr>
      </w:pPr>
      <w:r>
        <w:rPr>
          <w:rFonts w:ascii="Times New Roman" w:hAnsi="Times New Roman" w:eastAsia="仿宋_GB2312" w:cs="Times New Roman"/>
          <w:b/>
          <w:bCs/>
          <w:color w:val="000000" w:themeColor="text1"/>
          <w:sz w:val="28"/>
          <w:szCs w:val="28"/>
          <w14:textFill>
            <w14:solidFill>
              <w14:schemeClr w14:val="tx1"/>
            </w14:solidFill>
          </w14:textFill>
        </w:rPr>
        <w:t>（1）绿色现代化。</w:t>
      </w:r>
      <w:r>
        <w:rPr>
          <w:rFonts w:hint="eastAsia" w:ascii="仿宋_GB2312" w:eastAsia="仿宋_GB2312" w:cs="Times New Roman"/>
          <w:color w:val="000000"/>
          <w:kern w:val="2"/>
          <w:sz w:val="28"/>
          <w:szCs w:val="28"/>
        </w:rPr>
        <w:t>重新认识山地生态环境的敏感性、脆弱性和不可逆性，重新认识山地旅游的价值，通过模式现代化、科技转化现代化、</w:t>
      </w:r>
      <w:bookmarkStart w:id="41" w:name="OLE_LINK14"/>
      <w:r>
        <w:rPr>
          <w:rFonts w:hint="eastAsia" w:ascii="仿宋_GB2312" w:eastAsia="仿宋_GB2312" w:cs="Times New Roman"/>
          <w:color w:val="000000"/>
          <w:kern w:val="2"/>
          <w:sz w:val="28"/>
          <w:szCs w:val="28"/>
        </w:rPr>
        <w:t>生活现代化</w:t>
      </w:r>
      <w:bookmarkEnd w:id="41"/>
      <w:r>
        <w:rPr>
          <w:rFonts w:hint="eastAsia" w:ascii="仿宋_GB2312" w:eastAsia="仿宋_GB2312" w:cs="Times New Roman"/>
          <w:color w:val="000000"/>
          <w:kern w:val="2"/>
          <w:sz w:val="28"/>
          <w:szCs w:val="28"/>
        </w:rPr>
        <w:t>三化来推动山地旅游的绿色现代化。为此需要做好以下三方面工作。首先，创新山地旅游发展</w:t>
      </w:r>
      <w:r>
        <w:rPr>
          <w:rFonts w:ascii="仿宋_GB2312" w:eastAsia="仿宋_GB2312" w:cs="Times New Roman"/>
          <w:color w:val="000000"/>
          <w:kern w:val="2"/>
          <w:sz w:val="28"/>
          <w:szCs w:val="28"/>
        </w:rPr>
        <w:t>模式</w:t>
      </w:r>
      <w:r>
        <w:rPr>
          <w:rFonts w:hint="eastAsia" w:ascii="仿宋_GB2312" w:eastAsia="仿宋_GB2312" w:cs="Times New Roman"/>
          <w:color w:val="000000"/>
          <w:kern w:val="2"/>
          <w:sz w:val="28"/>
          <w:szCs w:val="28"/>
        </w:rPr>
        <w:t>。将绿色发展作为创新的出发点，以保护自然资源与生态环境为前提，尊重社区居民意愿为基础，实施</w:t>
      </w:r>
      <w:r>
        <w:rPr>
          <w:rFonts w:hint="eastAsia" w:ascii="仿宋_GB2312" w:eastAsia="仿宋_GB2312" w:cs="Times New Roman"/>
          <w:color w:val="000000"/>
          <w:sz w:val="28"/>
          <w:szCs w:val="28"/>
        </w:rPr>
        <w:t>可持续</w:t>
      </w:r>
      <w:r>
        <w:rPr>
          <w:rFonts w:hint="eastAsia" w:ascii="仿宋_GB2312" w:eastAsia="仿宋_GB2312" w:cs="Times New Roman"/>
          <w:color w:val="000000"/>
          <w:kern w:val="2"/>
          <w:sz w:val="28"/>
          <w:szCs w:val="28"/>
        </w:rPr>
        <w:t>开发与接待，开展绿色</w:t>
      </w:r>
      <w:r>
        <w:rPr>
          <w:rFonts w:ascii="仿宋_GB2312" w:eastAsia="仿宋_GB2312" w:cs="Times New Roman"/>
          <w:color w:val="000000"/>
          <w:kern w:val="2"/>
          <w:sz w:val="28"/>
          <w:szCs w:val="28"/>
        </w:rPr>
        <w:t>旅游营销</w:t>
      </w:r>
      <w:r>
        <w:rPr>
          <w:rFonts w:hint="eastAsia" w:ascii="仿宋_GB2312" w:eastAsia="仿宋_GB2312" w:cs="Times New Roman"/>
          <w:color w:val="000000"/>
          <w:kern w:val="2"/>
          <w:sz w:val="28"/>
          <w:szCs w:val="28"/>
        </w:rPr>
        <w:t>，将环保理念融入到山地旅游产品的开发、设计、销售环境，向公众推广绿色旅游理念，实施绿色旅游管理，加强企业、政府、行业组织、研究机构等的绿色合作</w:t>
      </w:r>
      <w:r>
        <w:rPr>
          <w:rFonts w:ascii="仿宋_GB2312" w:eastAsia="仿宋_GB2312" w:cs="Times New Roman"/>
          <w:color w:val="000000"/>
          <w:kern w:val="2"/>
          <w:sz w:val="28"/>
          <w:szCs w:val="28"/>
        </w:rPr>
        <w:t>。</w:t>
      </w:r>
      <w:r>
        <w:rPr>
          <w:rFonts w:hint="eastAsia" w:ascii="仿宋_GB2312" w:eastAsia="仿宋_GB2312" w:cs="Times New Roman"/>
          <w:color w:val="000000"/>
          <w:kern w:val="2"/>
          <w:sz w:val="28"/>
          <w:szCs w:val="28"/>
        </w:rPr>
        <w:t>其次，推动</w:t>
      </w:r>
      <w:r>
        <w:rPr>
          <w:rFonts w:ascii="Times New Roman" w:hAnsi="Times New Roman" w:eastAsia="仿宋_GB2312" w:cs="Times New Roman"/>
          <w:color w:val="000000"/>
          <w:kern w:val="2"/>
          <w:sz w:val="28"/>
          <w:szCs w:val="28"/>
        </w:rPr>
        <w:t>科技转化利用。</w:t>
      </w:r>
      <w:r>
        <w:rPr>
          <w:rFonts w:ascii="Times New Roman" w:hAnsi="Times New Roman" w:eastAsia="仿宋_GB2312" w:cs="Times New Roman"/>
          <w:color w:val="000000"/>
          <w:sz w:val="28"/>
          <w:szCs w:val="28"/>
        </w:rPr>
        <w:t>要</w:t>
      </w:r>
      <w:r>
        <w:rPr>
          <w:rFonts w:ascii="Times New Roman" w:hAnsi="Times New Roman" w:eastAsia="仿宋_GB2312" w:cs="Times New Roman"/>
          <w:color w:val="000000"/>
          <w:kern w:val="2"/>
          <w:sz w:val="28"/>
          <w:szCs w:val="28"/>
        </w:rPr>
        <w:t>充分认</w:t>
      </w:r>
      <w:r>
        <w:rPr>
          <w:rFonts w:ascii="Times New Roman" w:hAnsi="Times New Roman" w:eastAsia="仿宋_GB2312" w:cs="Times New Roman"/>
          <w:color w:val="000000"/>
          <w:sz w:val="28"/>
          <w:szCs w:val="28"/>
        </w:rPr>
        <w:t>识到</w:t>
      </w:r>
      <w:r>
        <w:rPr>
          <w:rFonts w:ascii="Times New Roman" w:hAnsi="Times New Roman" w:eastAsia="仿宋_GB2312" w:cs="Times New Roman"/>
          <w:color w:val="000000"/>
          <w:kern w:val="2"/>
          <w:sz w:val="28"/>
          <w:szCs w:val="28"/>
        </w:rPr>
        <w:t>科技在山地旅游发展中的作用，加快人工智能、大数据、</w:t>
      </w:r>
      <w:r>
        <w:rPr>
          <w:rFonts w:ascii="Times New Roman" w:hAnsi="Times New Roman" w:eastAsia="仿宋_GB2312" w:cs="Times New Roman"/>
          <w:color w:val="000000"/>
          <w:sz w:val="28"/>
          <w:szCs w:val="28"/>
        </w:rPr>
        <w:t>AR/VR</w:t>
      </w:r>
      <w:r>
        <w:rPr>
          <w:rFonts w:ascii="Times New Roman" w:hAnsi="Times New Roman" w:eastAsia="仿宋_GB2312" w:cs="Times New Roman"/>
          <w:color w:val="000000"/>
          <w:kern w:val="2"/>
          <w:sz w:val="28"/>
          <w:szCs w:val="28"/>
        </w:rPr>
        <w:t>等先进科学技术的应用，促进科技在山地环境检测、灾害预防、生态保护、智慧管理、旅游服务等全方位的应用。</w:t>
      </w:r>
      <w:r>
        <w:rPr>
          <w:rFonts w:hint="eastAsia" w:ascii="Times New Roman" w:hAnsi="Times New Roman" w:eastAsia="仿宋_GB2312" w:cs="Times New Roman"/>
          <w:color w:val="000000"/>
          <w:kern w:val="2"/>
          <w:sz w:val="28"/>
          <w:szCs w:val="28"/>
        </w:rPr>
        <w:t>最后</w:t>
      </w:r>
      <w:r>
        <w:rPr>
          <w:rFonts w:ascii="Times New Roman" w:hAnsi="Times New Roman" w:eastAsia="仿宋_GB2312" w:cs="Times New Roman"/>
          <w:color w:val="000000"/>
          <w:kern w:val="2"/>
          <w:sz w:val="28"/>
          <w:szCs w:val="28"/>
        </w:rPr>
        <w:t>，改善社区生活。以山地旅游促进基础设施改造，公共服务的配置，为山区带来优质的教育和医疗资源，增加就业和收入，促进山地民生改善。</w:t>
      </w:r>
    </w:p>
    <w:p w14:paraId="08F9289B">
      <w:pPr>
        <w:ind w:firstLine="562" w:firstLineChars="200"/>
        <w:jc w:val="both"/>
        <w:rPr>
          <w:rFonts w:ascii="仿宋_GB2312" w:eastAsia="仿宋_GB2312" w:cs="Times New Roman"/>
          <w:color w:val="000000"/>
          <w:sz w:val="28"/>
          <w:szCs w:val="28"/>
        </w:rPr>
      </w:pPr>
      <w:r>
        <w:rPr>
          <w:rFonts w:ascii="Times New Roman" w:hAnsi="Times New Roman" w:eastAsia="仿宋_GB2312" w:cs="Times New Roman"/>
          <w:b/>
          <w:bCs/>
          <w:color w:val="000000" w:themeColor="text1"/>
          <w:sz w:val="28"/>
          <w:szCs w:val="28"/>
          <w14:textFill>
            <w14:solidFill>
              <w14:schemeClr w14:val="tx1"/>
            </w14:solidFill>
          </w14:textFill>
        </w:rPr>
        <w:t>（2）绿色城镇化。</w:t>
      </w:r>
      <w:bookmarkStart w:id="42" w:name="OLE_LINK13"/>
      <w:r>
        <w:rPr>
          <w:rFonts w:ascii="Times New Roman" w:hAnsi="Times New Roman" w:eastAsia="仿宋_GB2312" w:cs="Times New Roman"/>
          <w:color w:val="000000" w:themeColor="text1"/>
          <w:sz w:val="28"/>
          <w:szCs w:val="28"/>
          <w14:textFill>
            <w14:solidFill>
              <w14:schemeClr w14:val="tx1"/>
            </w14:solidFill>
          </w14:textFill>
        </w:rPr>
        <w:t>RCEP网络</w:t>
      </w:r>
      <w:bookmarkEnd w:id="42"/>
      <w:r>
        <w:rPr>
          <w:rFonts w:ascii="Times New Roman" w:hAnsi="Times New Roman" w:eastAsia="仿宋_GB2312" w:cs="Times New Roman"/>
          <w:color w:val="000000" w:themeColor="text1"/>
          <w:sz w:val="28"/>
          <w:szCs w:val="28"/>
          <w14:textFill>
            <w14:solidFill>
              <w14:schemeClr w14:val="tx1"/>
            </w14:solidFill>
          </w14:textFill>
        </w:rPr>
        <w:t>中山地旅游的特征是山地与城镇相依、发展相辅相成，以绿色城镇化促进资源要素集聚、产业链延伸，以更好地吸引绿色投资。</w:t>
      </w:r>
      <w:r>
        <w:rPr>
          <w:rFonts w:hint="eastAsia" w:ascii="仿宋_GB2312" w:eastAsia="仿宋_GB2312" w:cs="Times New Roman"/>
          <w:color w:val="000000"/>
          <w:kern w:val="2"/>
          <w:sz w:val="28"/>
          <w:szCs w:val="28"/>
        </w:rPr>
        <w:t>为此需要做好以下三方面工作。</w:t>
      </w:r>
      <w:r>
        <w:rPr>
          <w:rFonts w:ascii="Times New Roman" w:hAnsi="Times New Roman" w:eastAsia="仿宋_GB2312" w:cs="Times New Roman"/>
          <w:color w:val="000000" w:themeColor="text1"/>
          <w:sz w:val="28"/>
          <w:szCs w:val="28"/>
          <w14:textFill>
            <w14:solidFill>
              <w14:schemeClr w14:val="tx1"/>
            </w14:solidFill>
          </w14:textFill>
        </w:rPr>
        <w:t>第一，城镇建设顺应山地自然格局</w:t>
      </w:r>
      <w:r>
        <w:rPr>
          <w:rFonts w:ascii="Times New Roman" w:hAnsi="Times New Roman" w:eastAsia="仿宋_GB2312" w:cs="Times New Roman"/>
          <w:sz w:val="28"/>
          <w:szCs w:val="28"/>
        </w:rPr>
        <w:t>。围绕山地旅游开发的需要，规划与山地旅游绿色发展相吻合的城镇</w:t>
      </w:r>
      <w:r>
        <w:rPr>
          <w:rFonts w:hint="eastAsia" w:ascii="仿宋_GB2312" w:eastAsia="仿宋_GB2312" w:cs="Times New Roman"/>
          <w:sz w:val="28"/>
          <w:szCs w:val="28"/>
        </w:rPr>
        <w:t>化建设，明确城镇风貌、建设开发力度，合理布局基础设施，有效进行空间风貌管控与人口控制。第二，构建与山地旅游相配套产业链。发展服务于山地旅游的三次产业，以</w:t>
      </w:r>
      <w:r>
        <w:rPr>
          <w:rFonts w:ascii="仿宋_GB2312" w:eastAsia="仿宋_GB2312" w:cs="Times New Roman"/>
          <w:color w:val="000000"/>
          <w:sz w:val="28"/>
          <w:szCs w:val="28"/>
        </w:rPr>
        <w:t>酒店、餐饮、</w:t>
      </w:r>
      <w:r>
        <w:rPr>
          <w:rFonts w:hint="eastAsia" w:ascii="仿宋_GB2312" w:eastAsia="仿宋_GB2312" w:cs="Times New Roman"/>
          <w:color w:val="000000"/>
          <w:sz w:val="28"/>
          <w:szCs w:val="28"/>
        </w:rPr>
        <w:t>娱乐、</w:t>
      </w:r>
      <w:r>
        <w:rPr>
          <w:rFonts w:ascii="仿宋_GB2312" w:eastAsia="仿宋_GB2312" w:cs="Times New Roman"/>
          <w:color w:val="000000"/>
          <w:sz w:val="28"/>
          <w:szCs w:val="28"/>
        </w:rPr>
        <w:t>交通等</w:t>
      </w:r>
      <w:r>
        <w:rPr>
          <w:rFonts w:hint="eastAsia" w:ascii="仿宋_GB2312" w:eastAsia="仿宋_GB2312" w:cs="Times New Roman"/>
          <w:color w:val="000000"/>
          <w:sz w:val="28"/>
          <w:szCs w:val="28"/>
        </w:rPr>
        <w:t>服务业为主导，带动山地旅游</w:t>
      </w:r>
      <w:r>
        <w:rPr>
          <w:rFonts w:ascii="仿宋_GB2312" w:eastAsia="仿宋_GB2312" w:cs="Times New Roman"/>
          <w:color w:val="000000"/>
          <w:sz w:val="28"/>
          <w:szCs w:val="28"/>
        </w:rPr>
        <w:t>相关</w:t>
      </w:r>
      <w:r>
        <w:rPr>
          <w:rFonts w:hint="eastAsia" w:ascii="仿宋_GB2312" w:eastAsia="仿宋_GB2312" w:cs="Times New Roman"/>
          <w:color w:val="000000"/>
          <w:sz w:val="28"/>
          <w:szCs w:val="28"/>
        </w:rPr>
        <w:t>的户外运动器械设备的生产以及食品加工、器具加工发展，推动山区农、林、渔、畜牧业的创新发展</w:t>
      </w:r>
      <w:r>
        <w:rPr>
          <w:rFonts w:ascii="仿宋_GB2312" w:eastAsia="仿宋_GB2312" w:cs="Times New Roman"/>
          <w:color w:val="000000"/>
          <w:sz w:val="28"/>
          <w:szCs w:val="28"/>
        </w:rPr>
        <w:t>。</w:t>
      </w:r>
      <w:r>
        <w:rPr>
          <w:rFonts w:hint="eastAsia" w:ascii="仿宋_GB2312" w:eastAsia="仿宋_GB2312" w:cs="Times New Roman"/>
          <w:color w:val="000000"/>
          <w:sz w:val="28"/>
          <w:szCs w:val="28"/>
        </w:rPr>
        <w:t>第三，以绿色城镇化吸引更多的投资者。通过打造绿色人居环境、倡导</w:t>
      </w:r>
      <w:r>
        <w:rPr>
          <w:rFonts w:hint="eastAsia" w:ascii="仿宋_GB2312" w:eastAsia="仿宋_GB2312" w:cs="Times New Roman"/>
          <w:sz w:val="28"/>
          <w:szCs w:val="28"/>
        </w:rPr>
        <w:t>绿色</w:t>
      </w:r>
      <w:r>
        <w:rPr>
          <w:rFonts w:hint="eastAsia" w:ascii="仿宋_GB2312" w:eastAsia="仿宋_GB2312" w:cs="Times New Roman"/>
          <w:color w:val="000000"/>
          <w:sz w:val="28"/>
          <w:szCs w:val="28"/>
        </w:rPr>
        <w:t>生活方式、尊重与传承地方文化、鼓励居民参与，保障生产方式绿色、生态环境健康安全、资源利用集约高效，营造良好投资环境。</w:t>
      </w:r>
    </w:p>
    <w:p w14:paraId="5CF4DFB3">
      <w:pPr>
        <w:ind w:firstLine="562" w:firstLineChars="200"/>
        <w:jc w:val="both"/>
        <w:rPr>
          <w:rFonts w:ascii="Times New Roman" w:hAnsi="Times New Roman" w:eastAsia="仿宋_GB2312" w:cs="Times New Roman"/>
          <w:color w:val="000000"/>
          <w:sz w:val="28"/>
          <w:szCs w:val="28"/>
        </w:rPr>
      </w:pPr>
      <w:r>
        <w:rPr>
          <w:rFonts w:ascii="Times New Roman" w:hAnsi="Times New Roman" w:eastAsia="仿宋_GB2312" w:cs="Times New Roman"/>
          <w:b/>
          <w:bCs/>
          <w:color w:val="000000" w:themeColor="text1"/>
          <w:sz w:val="28"/>
          <w:szCs w:val="28"/>
          <w14:textFill>
            <w14:solidFill>
              <w14:schemeClr w14:val="tx1"/>
            </w14:solidFill>
          </w14:textFill>
        </w:rPr>
        <w:t>（3）绿色国际化。</w:t>
      </w:r>
      <w:r>
        <w:rPr>
          <w:rFonts w:ascii="Times New Roman" w:hAnsi="Times New Roman" w:eastAsia="仿宋_GB2312" w:cs="Times New Roman"/>
          <w:color w:val="000000" w:themeColor="text1"/>
          <w:sz w:val="28"/>
          <w:szCs w:val="28"/>
          <w14:textFill>
            <w14:solidFill>
              <w14:schemeClr w14:val="tx1"/>
            </w14:solidFill>
          </w14:textFill>
        </w:rPr>
        <w:t>围绕着山地旅游的发展，构建健康、平等、互惠的国际关系，促进游客之间的友好互动、国际旅游要素自由流动。</w:t>
      </w:r>
      <w:r>
        <w:rPr>
          <w:rFonts w:hint="eastAsia" w:ascii="仿宋_GB2312" w:eastAsia="仿宋_GB2312" w:cs="Times New Roman"/>
          <w:color w:val="000000"/>
          <w:kern w:val="2"/>
          <w:sz w:val="28"/>
          <w:szCs w:val="28"/>
        </w:rPr>
        <w:t>为此需要做好以下两方面工作。</w:t>
      </w:r>
      <w:r>
        <w:rPr>
          <w:rFonts w:ascii="Times New Roman" w:hAnsi="Times New Roman" w:eastAsia="仿宋_GB2312" w:cs="Times New Roman"/>
          <w:color w:val="000000" w:themeColor="text1"/>
          <w:sz w:val="28"/>
          <w:szCs w:val="28"/>
          <w14:textFill>
            <w14:solidFill>
              <w14:schemeClr w14:val="tx1"/>
            </w14:solidFill>
          </w14:textFill>
        </w:rPr>
        <w:t>第一，相互尊重，彼此理解。</w:t>
      </w:r>
      <w:r>
        <w:rPr>
          <w:rFonts w:ascii="Times New Roman" w:hAnsi="Times New Roman" w:eastAsia="仿宋_GB2312" w:cs="Times New Roman"/>
          <w:color w:val="000000"/>
          <w:kern w:val="2"/>
          <w:sz w:val="28"/>
          <w:szCs w:val="28"/>
        </w:rPr>
        <w:t>随着RCEP框架下的贸易自由化和人员流动的便利化，山地将成为各国游客的热门目的地。山地自然生态环境与人文环境的脆弱性，游客在异地的陌生感与好奇感，都需要</w:t>
      </w:r>
      <w:r>
        <w:rPr>
          <w:rFonts w:ascii="Times New Roman" w:hAnsi="Times New Roman" w:eastAsia="仿宋_GB2312" w:cs="Times New Roman"/>
          <w:color w:val="000000" w:themeColor="text1"/>
          <w:sz w:val="28"/>
          <w:szCs w:val="28"/>
          <w14:textFill>
            <w14:solidFill>
              <w14:schemeClr w14:val="tx1"/>
            </w14:solidFill>
          </w14:textFill>
        </w:rPr>
        <w:t>东道主与游客本着相互尊重、理解、信任去共同应对。第二，促进旅游生产要素国际的流动。利用RCEP网络带来的国际旅游要素流动的便捷性，各国取长补短，加强</w:t>
      </w:r>
      <w:r>
        <w:rPr>
          <w:rFonts w:ascii="Times New Roman" w:hAnsi="Times New Roman" w:eastAsia="仿宋_GB2312" w:cs="Times New Roman"/>
          <w:color w:val="000000"/>
          <w:kern w:val="2"/>
          <w:sz w:val="28"/>
          <w:szCs w:val="28"/>
        </w:rPr>
        <w:t>合作和交流，</w:t>
      </w:r>
      <w:r>
        <w:rPr>
          <w:rFonts w:ascii="Times New Roman" w:hAnsi="Times New Roman" w:eastAsia="仿宋_GB2312" w:cs="Times New Roman"/>
          <w:color w:val="000000" w:themeColor="text1"/>
          <w:sz w:val="28"/>
          <w:szCs w:val="28"/>
          <w14:textFill>
            <w14:solidFill>
              <w14:schemeClr w14:val="tx1"/>
            </w14:solidFill>
          </w14:textFill>
        </w:rPr>
        <w:t>促进国际旅游要素集聚，优化配置，提高效率，</w:t>
      </w:r>
      <w:r>
        <w:rPr>
          <w:rFonts w:ascii="Times New Roman" w:hAnsi="Times New Roman" w:eastAsia="仿宋_GB2312" w:cs="Times New Roman"/>
          <w:color w:val="000000"/>
          <w:kern w:val="2"/>
          <w:sz w:val="28"/>
          <w:szCs w:val="28"/>
        </w:rPr>
        <w:t>提升山地旅游的管理水平和服务质量。</w:t>
      </w:r>
    </w:p>
    <w:p w14:paraId="3BE2F80A">
      <w:pPr>
        <w:ind w:firstLine="562" w:firstLineChars="200"/>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2. 立足发展前沿</w:t>
      </w:r>
    </w:p>
    <w:p w14:paraId="0E345338">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利用丰富的山地旅游资源、巨大的旅游市场潜力、抓住RCEP带来的机遇，立足三个前沿，加快推进山地旅游发展。</w:t>
      </w:r>
    </w:p>
    <w:p w14:paraId="58A2C7D1">
      <w:pPr>
        <w:ind w:firstLine="562" w:firstLineChars="200"/>
        <w:jc w:val="both"/>
        <w:rPr>
          <w:rFonts w:ascii="仿宋_GB2312" w:eastAsia="仿宋_GB2312" w:cs="Times New Roman"/>
          <w:color w:val="000000" w:themeColor="text1"/>
          <w:sz w:val="28"/>
          <w:szCs w:val="28"/>
          <w14:textFill>
            <w14:solidFill>
              <w14:schemeClr w14:val="tx1"/>
            </w14:solidFill>
          </w14:textFill>
        </w:rPr>
      </w:pPr>
      <w:r>
        <w:rPr>
          <w:rFonts w:hint="eastAsia" w:ascii="仿宋_GB2312" w:eastAsia="仿宋_GB2312" w:cs="Times New Roman"/>
          <w:b/>
          <w:bCs/>
          <w:color w:val="000000" w:themeColor="text1"/>
          <w:sz w:val="28"/>
          <w:szCs w:val="28"/>
          <w14:textFill>
            <w14:solidFill>
              <w14:schemeClr w14:val="tx1"/>
            </w14:solidFill>
          </w14:textFill>
        </w:rPr>
        <w:t>（1）立足</w:t>
      </w:r>
      <w:r>
        <w:rPr>
          <w:rFonts w:ascii="仿宋_GB2312" w:eastAsia="仿宋_GB2312" w:cs="Times New Roman"/>
          <w:b/>
          <w:bCs/>
          <w:color w:val="000000" w:themeColor="text1"/>
          <w:sz w:val="28"/>
          <w:szCs w:val="28"/>
          <w14:textFill>
            <w14:solidFill>
              <w14:schemeClr w14:val="tx1"/>
            </w14:solidFill>
          </w14:textFill>
        </w:rPr>
        <w:t>世界创新和科技的前沿</w:t>
      </w:r>
      <w:r>
        <w:rPr>
          <w:rFonts w:hint="eastAsia" w:ascii="仿宋_GB2312" w:eastAsia="仿宋_GB2312" w:cs="Times New Roman"/>
          <w:b/>
          <w:bCs/>
          <w:color w:val="000000" w:themeColor="text1"/>
          <w:sz w:val="28"/>
          <w:szCs w:val="28"/>
          <w14:textFill>
            <w14:solidFill>
              <w14:schemeClr w14:val="tx1"/>
            </w14:solidFill>
          </w14:textFill>
        </w:rPr>
        <w:t>。</w:t>
      </w:r>
      <w:r>
        <w:rPr>
          <w:rFonts w:hint="eastAsia" w:ascii="仿宋_GB2312" w:eastAsia="仿宋_GB2312" w:cs="Times New Roman"/>
          <w:color w:val="000000" w:themeColor="text1"/>
          <w:sz w:val="28"/>
          <w:szCs w:val="28"/>
          <w14:textFill>
            <w14:solidFill>
              <w14:schemeClr w14:val="tx1"/>
            </w14:solidFill>
          </w14:textFill>
        </w:rPr>
        <w:t>山地旅游是最需要且最适合及时运用新科技的旅游业细分门类之一。通过引入应用新技术、数字技术等，实现智慧化山地旅游发展。</w:t>
      </w:r>
      <w:r>
        <w:rPr>
          <w:rFonts w:hint="eastAsia" w:ascii="仿宋_GB2312" w:eastAsia="仿宋_GB2312" w:cs="Times New Roman"/>
          <w:color w:val="000000"/>
          <w:kern w:val="2"/>
          <w:sz w:val="28"/>
          <w:szCs w:val="28"/>
        </w:rPr>
        <w:t>为此需要做好以下几方面工作。</w:t>
      </w:r>
      <w:r>
        <w:rPr>
          <w:rFonts w:hint="eastAsia" w:ascii="仿宋_GB2312" w:eastAsia="仿宋_GB2312" w:cs="Times New Roman"/>
          <w:color w:val="000000" w:themeColor="text1"/>
          <w:sz w:val="28"/>
          <w:szCs w:val="28"/>
          <w14:textFill>
            <w14:solidFill>
              <w14:schemeClr w14:val="tx1"/>
            </w14:solidFill>
          </w14:textFill>
        </w:rPr>
        <w:t>第一，挑战山地生态保护中的科技应用，采用低生态干扰的开发和运营方式，如东南亚热带雨林的多样性、澳大利亚独立演化造就的珍奇性、喜马拉雅高寒山地生物的脆弱性等，都是生态保护与旅游开发需要解决的世界级难题。第二，促进在山地旅游服务应用，利用科技手段，防患人员活动中的安全问题，增加引导游客熟悉山地环境，实现精准营销与针对性服务。第三，综合利用多种科技手段，提升游客对山地环境的体验，更好地认识生物的多样性与文化的独特性，了解不同历史阶段的山地变迁、不同季节的山地美景。</w:t>
      </w:r>
    </w:p>
    <w:p w14:paraId="1E893782">
      <w:pPr>
        <w:ind w:firstLine="562" w:firstLineChars="200"/>
        <w:jc w:val="both"/>
        <w:rPr>
          <w:rFonts w:ascii="仿宋_GB2312" w:eastAsia="仿宋_GB2312" w:cs="Times New Roman"/>
          <w:sz w:val="28"/>
          <w:szCs w:val="28"/>
        </w:rPr>
      </w:pPr>
      <w:r>
        <w:rPr>
          <w:rFonts w:ascii="Times New Roman" w:hAnsi="Times New Roman" w:eastAsia="仿宋_GB2312" w:cs="Times New Roman"/>
          <w:b/>
          <w:bCs/>
          <w:color w:val="000000" w:themeColor="text1"/>
          <w:sz w:val="28"/>
          <w:szCs w:val="28"/>
          <w14:textFill>
            <w14:solidFill>
              <w14:schemeClr w14:val="tx1"/>
            </w14:solidFill>
          </w14:textFill>
        </w:rPr>
        <w:t>（2）立足可持续发展前沿。</w:t>
      </w:r>
      <w:r>
        <w:rPr>
          <w:rFonts w:ascii="Times New Roman" w:hAnsi="Times New Roman" w:eastAsia="仿宋_GB2312" w:cs="Times New Roman"/>
          <w:color w:val="000000" w:themeColor="text1"/>
          <w:sz w:val="28"/>
          <w:szCs w:val="28"/>
          <w14:textFill>
            <w14:solidFill>
              <w14:schemeClr w14:val="tx1"/>
            </w14:solidFill>
          </w14:textFill>
        </w:rPr>
        <w:t>山地</w:t>
      </w:r>
      <w:r>
        <w:rPr>
          <w:rFonts w:ascii="Times New Roman" w:hAnsi="Times New Roman" w:eastAsia="仿宋_GB2312" w:cs="Times New Roman"/>
          <w:sz w:val="28"/>
          <w:szCs w:val="28"/>
        </w:rPr>
        <w:t>旅游的可持续发展，既要面对全球性的新冠肺炎疫情后山地旅游如何快速恢复问题、全球变暖引发的极端气候事件，也要面对RCEP各国经济差异、城乡差距问题。</w:t>
      </w:r>
      <w:r>
        <w:rPr>
          <w:rFonts w:hint="eastAsia" w:ascii="仿宋_GB2312" w:eastAsia="仿宋_GB2312" w:cs="Times New Roman"/>
          <w:color w:val="000000"/>
          <w:kern w:val="2"/>
          <w:sz w:val="28"/>
          <w:szCs w:val="28"/>
        </w:rPr>
        <w:t>为此需要做好以下几方面工作。</w:t>
      </w:r>
      <w:r>
        <w:rPr>
          <w:rFonts w:ascii="Times New Roman" w:hAnsi="Times New Roman" w:eastAsia="仿宋_GB2312" w:cs="Times New Roman"/>
          <w:sz w:val="28"/>
          <w:szCs w:val="28"/>
        </w:rPr>
        <w:t>第一，加快市场重启与宣传推广。新冠肺炎疫情让山地旅游目的地失去了国际游客，一些山地度假村，缆车、滑雪索道、酒吧以及餐馆都被迫关闭，</w:t>
      </w:r>
      <w:bookmarkStart w:id="43" w:name="OLE_LINK28"/>
      <w:r>
        <w:rPr>
          <w:rFonts w:ascii="Times New Roman" w:hAnsi="Times New Roman" w:eastAsia="仿宋_GB2312" w:cs="Times New Roman"/>
          <w:sz w:val="28"/>
          <w:szCs w:val="28"/>
        </w:rPr>
        <w:t>RCEP</w:t>
      </w:r>
      <w:bookmarkEnd w:id="43"/>
      <w:r>
        <w:rPr>
          <w:rFonts w:ascii="Times New Roman" w:hAnsi="Times New Roman" w:eastAsia="仿宋_GB2312" w:cs="Times New Roman"/>
          <w:sz w:val="28"/>
          <w:szCs w:val="28"/>
        </w:rPr>
        <w:t>框架下，加速边境开放、放宽旅游限制。第二，出台应对气候变化措施。认识气候变化对山地生态环境与资源影响的长期性、复杂性，做出科学预判，加强气候变化对观赏旅游、冰雪旅游、观鸟旅游、徒步旅游等山地户外旅游活动以及对山区农林牧产业、文化遗产与生活方式等带来的影响研究，创新旅游产品与发展模式。第三，社区参与模式的探索与推广。RCEP各</w:t>
      </w:r>
      <w:r>
        <w:rPr>
          <w:rFonts w:hint="eastAsia" w:ascii="仿宋_GB2312" w:eastAsia="仿宋_GB2312" w:cs="Times New Roman"/>
          <w:sz w:val="28"/>
          <w:szCs w:val="28"/>
        </w:rPr>
        <w:t>国在社区参与旅游涉及的体制制度、产品创新与路径拓展等方面进行了大量的实践，中国贵州黔东南山区苗族蜡染、苗族银饰制作、苗族刺绣、鸟笼编制之灵、古法造纸等传统手工艺的旅游资源化利用就是典型代表，要加快模式总结，分析其可推广性。</w:t>
      </w:r>
    </w:p>
    <w:p w14:paraId="15A6674E">
      <w:pPr>
        <w:shd w:val="clear" w:color="auto" w:fill="FFFFFF"/>
        <w:spacing w:after="360" w:line="480" w:lineRule="atLeast"/>
        <w:ind w:firstLine="480"/>
        <w:jc w:val="both"/>
        <w:rPr>
          <w:rFonts w:ascii="Times New Roman" w:hAnsi="Times New Roman" w:eastAsia="仿宋_GB2312" w:cs="Times New Roman"/>
          <w:b/>
          <w:bCs/>
          <w:color w:val="FF0000"/>
          <w:sz w:val="28"/>
          <w:szCs w:val="28"/>
        </w:rPr>
      </w:pPr>
      <w:r>
        <w:rPr>
          <w:rFonts w:ascii="Times New Roman" w:hAnsi="Times New Roman" w:eastAsia="仿宋_GB2312" w:cs="Times New Roman"/>
          <w:b/>
          <w:bCs/>
          <w:color w:val="000000" w:themeColor="text1"/>
          <w:sz w:val="28"/>
          <w:szCs w:val="28"/>
          <w14:textFill>
            <w14:solidFill>
              <w14:schemeClr w14:val="tx1"/>
            </w14:solidFill>
          </w14:textFill>
        </w:rPr>
        <w:t>（3）立足改革和开放的国家前沿。</w:t>
      </w:r>
      <w:r>
        <w:rPr>
          <w:rFonts w:ascii="Times New Roman" w:hAnsi="Times New Roman" w:eastAsia="仿宋_GB2312" w:cs="Times New Roman"/>
          <w:color w:val="000000" w:themeColor="text1"/>
          <w:sz w:val="28"/>
          <w:szCs w:val="28"/>
          <w14:textFill>
            <w14:solidFill>
              <w14:schemeClr w14:val="tx1"/>
            </w14:solidFill>
          </w14:textFill>
        </w:rPr>
        <w:t>山地旅游开放面临诸多挑战，唯有各国加快合作，不断创新，才能重振山地旅游，实现可持续发展。</w:t>
      </w:r>
      <w:r>
        <w:rPr>
          <w:rFonts w:hint="eastAsia" w:ascii="仿宋_GB2312" w:eastAsia="仿宋_GB2312" w:cs="Times New Roman"/>
          <w:color w:val="000000"/>
          <w:kern w:val="2"/>
          <w:sz w:val="28"/>
          <w:szCs w:val="28"/>
        </w:rPr>
        <w:t>为此需要做好以下几方面工作。</w:t>
      </w:r>
      <w:r>
        <w:rPr>
          <w:rFonts w:ascii="Times New Roman" w:hAnsi="Times New Roman" w:eastAsia="仿宋_GB2312" w:cs="Times New Roman"/>
          <w:color w:val="000000" w:themeColor="text1"/>
          <w:sz w:val="28"/>
          <w:szCs w:val="28"/>
          <w14:textFill>
            <w14:solidFill>
              <w14:schemeClr w14:val="tx1"/>
            </w14:solidFill>
          </w14:textFill>
        </w:rPr>
        <w:t>第一，探索旅游主导下的山区发展模式。进一步认识旅游对环境的积极影响、对产业发展的带动作用、对社会治理模式的革新价值。第二，创新跨国跨地区山地旅游开发运营管理组织机构。建立跨国政府机构、行业组织协会、公司等，在</w:t>
      </w:r>
      <w:bookmarkStart w:id="44" w:name="OLE_LINK22"/>
      <w:r>
        <w:rPr>
          <w:rFonts w:ascii="Times New Roman" w:hAnsi="Times New Roman" w:eastAsia="仿宋_GB2312" w:cs="Times New Roman"/>
          <w:color w:val="000000" w:themeColor="text1"/>
          <w:sz w:val="28"/>
          <w:szCs w:val="28"/>
          <w14:textFill>
            <w14:solidFill>
              <w14:schemeClr w14:val="tx1"/>
            </w14:solidFill>
          </w14:textFill>
        </w:rPr>
        <w:t>RCEP框架下</w:t>
      </w:r>
      <w:bookmarkEnd w:id="44"/>
      <w:r>
        <w:rPr>
          <w:rFonts w:ascii="Times New Roman" w:hAnsi="Times New Roman" w:eastAsia="仿宋_GB2312" w:cs="Times New Roman"/>
          <w:color w:val="000000" w:themeColor="text1"/>
          <w:sz w:val="28"/>
          <w:szCs w:val="28"/>
          <w14:textFill>
            <w14:solidFill>
              <w14:schemeClr w14:val="tx1"/>
            </w14:solidFill>
          </w14:textFill>
        </w:rPr>
        <w:t>各国加强政策和法规的协调，规范山地旅游行业监管</w:t>
      </w:r>
      <w:r>
        <w:rPr>
          <w:rFonts w:ascii="Times New Roman" w:hAnsi="Times New Roman" w:eastAsia="仿宋_GB2312" w:cs="Times New Roman"/>
          <w:sz w:val="28"/>
          <w:szCs w:val="28"/>
        </w:rPr>
        <w:t>与发展，联合投资形成利益共同体。第三，跨国旅游产品与形象推广。以旅游通道或产业链中的产业分工为基础，合作开发跨国旅游产品，共同进行市场推广活动，提升国际山岳目的地的知名度和吸引力。</w:t>
      </w:r>
    </w:p>
    <w:p w14:paraId="40866448">
      <w:pPr>
        <w:pStyle w:val="30"/>
        <w:numPr>
          <w:ilvl w:val="0"/>
          <w:numId w:val="2"/>
        </w:numPr>
        <w:tabs>
          <w:tab w:val="left" w:pos="312"/>
        </w:tabs>
        <w:ind w:firstLineChars="0"/>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形成高质量循环</w:t>
      </w:r>
    </w:p>
    <w:p w14:paraId="47B43E38">
      <w:pPr>
        <w:ind w:firstLine="560" w:firstLineChars="200"/>
        <w:jc w:val="both"/>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面对复杂多变的国际形势下，RCEP国家应共同谋求国际国内经济双循环发展，构建国内外市场、要素和环境相互联系、相互作用的经济系统，保持市场稳定并使之成为经济增长的重要动力，促进开放和合作提升竞争力，实现经济共同发展。RCEP框架下的山地旅游可以促进国内外经济与消费的大循环，为成员国带来经济增长、就业机会和文化交流，推动地区的繁荣与进步。</w:t>
      </w:r>
    </w:p>
    <w:p w14:paraId="3E794DB8">
      <w:pPr>
        <w:ind w:firstLine="562" w:firstLineChars="200"/>
        <w:jc w:val="both"/>
        <w:rPr>
          <w:rFonts w:ascii="Times New Roman" w:hAnsi="Times New Roman" w:eastAsia="仿宋_GB2312" w:cs="Times New Roman"/>
          <w:sz w:val="28"/>
          <w:szCs w:val="28"/>
        </w:rPr>
      </w:pPr>
      <w:r>
        <w:rPr>
          <w:rFonts w:ascii="Times New Roman" w:hAnsi="Times New Roman" w:eastAsia="仿宋_GB2312" w:cs="Times New Roman"/>
          <w:b/>
          <w:bCs/>
          <w:color w:val="000000" w:themeColor="text1"/>
          <w:sz w:val="28"/>
          <w:szCs w:val="28"/>
          <w14:textFill>
            <w14:solidFill>
              <w14:schemeClr w14:val="tx1"/>
            </w14:solidFill>
          </w14:textFill>
        </w:rPr>
        <w:t>（1）</w:t>
      </w:r>
      <w:r>
        <w:rPr>
          <w:rFonts w:ascii="Times New Roman" w:hAnsi="Times New Roman" w:eastAsia="仿宋_GB2312" w:cs="Times New Roman"/>
          <w:b/>
          <w:bCs/>
          <w:sz w:val="28"/>
          <w:szCs w:val="28"/>
        </w:rPr>
        <w:t>以山地旅游促进要素流动。</w:t>
      </w:r>
      <w:r>
        <w:rPr>
          <w:rFonts w:ascii="Times New Roman" w:hAnsi="Times New Roman" w:eastAsia="仿宋_GB2312" w:cs="Times New Roman"/>
          <w:sz w:val="28"/>
          <w:szCs w:val="28"/>
        </w:rPr>
        <w:t>疫情后的旅游市场，消费者更加青睐于自然，山地旅游成为热点。</w:t>
      </w:r>
      <w:r>
        <w:rPr>
          <w:rFonts w:ascii="Times New Roman" w:hAnsi="Times New Roman" w:eastAsia="仿宋_GB2312" w:cs="Times New Roman"/>
          <w:color w:val="000000" w:themeColor="text1"/>
          <w:sz w:val="28"/>
          <w:szCs w:val="28"/>
          <w14:textFill>
            <w14:solidFill>
              <w14:schemeClr w14:val="tx1"/>
            </w14:solidFill>
          </w14:textFill>
        </w:rPr>
        <w:t>第一，</w:t>
      </w:r>
      <w:r>
        <w:rPr>
          <w:rFonts w:hint="eastAsia" w:ascii="Times New Roman" w:hAnsi="Times New Roman" w:eastAsia="仿宋_GB2312" w:cs="Times New Roman"/>
          <w:color w:val="000000" w:themeColor="text1"/>
          <w:sz w:val="28"/>
          <w:szCs w:val="28"/>
          <w14:textFill>
            <w14:solidFill>
              <w14:schemeClr w14:val="tx1"/>
            </w14:solidFill>
          </w14:textFill>
        </w:rPr>
        <w:t>促进</w:t>
      </w:r>
      <w:r>
        <w:rPr>
          <w:rFonts w:ascii="Times New Roman" w:hAnsi="Times New Roman" w:eastAsia="仿宋_GB2312" w:cs="Times New Roman"/>
          <w:color w:val="000000" w:themeColor="text1"/>
          <w:sz w:val="28"/>
          <w:szCs w:val="28"/>
          <w14:textFill>
            <w14:solidFill>
              <w14:schemeClr w14:val="tx1"/>
            </w14:solidFill>
          </w14:textFill>
        </w:rPr>
        <w:t>国内外生产要素流动。在RCEP框架下的开放互惠性，以山地旅游</w:t>
      </w:r>
      <w:r>
        <w:rPr>
          <w:rFonts w:ascii="Times New Roman" w:hAnsi="Times New Roman" w:eastAsia="仿宋_GB2312" w:cs="Times New Roman"/>
          <w:sz w:val="28"/>
          <w:szCs w:val="28"/>
        </w:rPr>
        <w:t>交通等基础设施建设为契机，通过互联互通，畅通信息、服务、资本、技术、智造等要素，降低交易成本，共同构建山地旅游大市场</w:t>
      </w:r>
      <w:r>
        <w:rPr>
          <w:rFonts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sz w:val="28"/>
          <w:szCs w:val="28"/>
        </w:rPr>
        <w:t>第二，营造良好营商环境。山地旅游是主客双方相互了解的纽带，通过旅游，可以了解和体验不同国家的文化、风俗和生活方式，助于相互身份认同、文化认同，从而进一步促进了民心相通，增进各国之间的相互了解，为海外投资营造良好的人文环境。</w:t>
      </w:r>
    </w:p>
    <w:p w14:paraId="474AB711">
      <w:pPr>
        <w:ind w:firstLine="562"/>
        <w:jc w:val="both"/>
        <w:rPr>
          <w:rFonts w:ascii="仿宋_GB2312" w:eastAsia="仿宋_GB2312" w:cs="Times New Roman"/>
          <w:sz w:val="28"/>
          <w:szCs w:val="28"/>
        </w:rPr>
      </w:pPr>
      <w:r>
        <w:rPr>
          <w:rFonts w:ascii="Times New Roman" w:hAnsi="Times New Roman" w:eastAsia="仿宋_GB2312" w:cs="Times New Roman"/>
          <w:b/>
          <w:bCs/>
          <w:color w:val="000000" w:themeColor="text1"/>
          <w:sz w:val="28"/>
          <w:szCs w:val="28"/>
          <w14:textFill>
            <w14:solidFill>
              <w14:schemeClr w14:val="tx1"/>
            </w14:solidFill>
          </w14:textFill>
        </w:rPr>
        <w:t>（2）以亚洲、澳洲风尚参与国际经济、消费大循环。</w:t>
      </w:r>
      <w:r>
        <w:rPr>
          <w:rFonts w:ascii="Times New Roman" w:hAnsi="Times New Roman" w:eastAsia="仿宋_GB2312" w:cs="Times New Roman"/>
          <w:color w:val="000000" w:themeColor="text1"/>
          <w:sz w:val="28"/>
          <w:szCs w:val="28"/>
          <w14:textFill>
            <w14:solidFill>
              <w14:schemeClr w14:val="tx1"/>
            </w14:solidFill>
          </w14:textFill>
        </w:rPr>
        <w:t>RCEP国家涵盖了亚洲、澳洲两个大洲，在这两个大洲发展国际化的山地旅游，需要凸显亚洲、澳洲的风尚。</w:t>
      </w:r>
      <w:r>
        <w:rPr>
          <w:rFonts w:ascii="Times New Roman" w:hAnsi="Times New Roman" w:eastAsia="仿宋_GB2312" w:cs="Times New Roman"/>
          <w:sz w:val="28"/>
          <w:szCs w:val="28"/>
          <w:lang w:bidi="ar"/>
        </w:rPr>
        <w:t>以亚洲为例，根据国际山地旅游联盟《世界山地旅游发展趋势报告（2020）》</w:t>
      </w:r>
      <w:r>
        <w:rPr>
          <w:rFonts w:hint="eastAsia" w:ascii="仿宋_GB2312" w:eastAsia="仿宋_GB2312" w:cs="Times New Roman"/>
          <w:sz w:val="28"/>
          <w:szCs w:val="28"/>
          <w:lang w:bidi="ar"/>
        </w:rPr>
        <w:t>，亚洲未来山地旅游将是：山地旅游消费群体将更加“前卫”，山地旅游需求更加时尚；山地度假成为中产阶级及中老年人的需求，山地度假市场空间</w:t>
      </w:r>
      <w:r>
        <w:rPr>
          <w:rFonts w:ascii="Times New Roman" w:hAnsi="Times New Roman" w:eastAsia="仿宋_GB2312" w:cs="Times New Roman"/>
          <w:sz w:val="28"/>
          <w:szCs w:val="28"/>
          <w:lang w:bidi="ar"/>
        </w:rPr>
        <w:t>潜力巨大；山地旅游需求呈综合性发展，山地旅游产品需多元化升级；山地户外运动需求呈逐年上升趋势，规范化及标准化为市场所需；山地文化体验需求将会增加，山地旅游文化需内外兼容。</w:t>
      </w:r>
      <w:r>
        <w:rPr>
          <w:rFonts w:ascii="Times New Roman" w:hAnsi="Times New Roman" w:eastAsia="仿宋_GB2312" w:cs="Times New Roman"/>
          <w:color w:val="000000" w:themeColor="text1"/>
          <w:sz w:val="28"/>
          <w:szCs w:val="28"/>
          <w14:textFill>
            <w14:solidFill>
              <w14:schemeClr w14:val="tx1"/>
            </w14:solidFill>
          </w14:textFill>
        </w:rPr>
        <w:t>RCEP框架下的山地旅游</w:t>
      </w:r>
      <w:r>
        <w:rPr>
          <w:rFonts w:hint="eastAsia" w:ascii="Times New Roman" w:hAnsi="Times New Roman" w:eastAsia="仿宋_GB2312" w:cs="Times New Roman"/>
          <w:color w:val="000000" w:themeColor="text1"/>
          <w:sz w:val="28"/>
          <w:szCs w:val="28"/>
          <w14:textFill>
            <w14:solidFill>
              <w14:schemeClr w14:val="tx1"/>
            </w14:solidFill>
          </w14:textFill>
        </w:rPr>
        <w:t>，一方面</w:t>
      </w:r>
      <w:r>
        <w:rPr>
          <w:rFonts w:ascii="Times New Roman" w:hAnsi="Times New Roman" w:eastAsia="仿宋_GB2312" w:cs="Times New Roman"/>
          <w:color w:val="000000" w:themeColor="text1"/>
          <w:sz w:val="28"/>
          <w:szCs w:val="28"/>
          <w14:textFill>
            <w14:solidFill>
              <w14:schemeClr w14:val="tx1"/>
            </w14:solidFill>
          </w14:textFill>
        </w:rPr>
        <w:t>要充分体现亚洲、澳洲风尚、业态和生活，吸引国际旅游市场</w:t>
      </w:r>
      <w:r>
        <w:rPr>
          <w:rFonts w:hint="eastAsia" w:ascii="Times New Roman" w:hAnsi="Times New Roman" w:eastAsia="仿宋_GB2312" w:cs="Times New Roman"/>
          <w:color w:val="000000" w:themeColor="text1"/>
          <w:sz w:val="28"/>
          <w:szCs w:val="28"/>
          <w14:textFill>
            <w14:solidFill>
              <w14:schemeClr w14:val="tx1"/>
            </w14:solidFill>
          </w14:textFill>
        </w:rPr>
        <w:t>，另一方面</w:t>
      </w:r>
      <w:r>
        <w:rPr>
          <w:rFonts w:ascii="Times New Roman" w:hAnsi="Times New Roman" w:eastAsia="仿宋_GB2312" w:cs="Times New Roman"/>
          <w:color w:val="000000" w:themeColor="text1"/>
          <w:sz w:val="28"/>
          <w:szCs w:val="28"/>
          <w14:textFill>
            <w14:solidFill>
              <w14:schemeClr w14:val="tx1"/>
            </w14:solidFill>
          </w14:textFill>
        </w:rPr>
        <w:t>要充分利用RCEP国家</w:t>
      </w:r>
      <w:r>
        <w:rPr>
          <w:rFonts w:ascii="Times New Roman" w:hAnsi="Times New Roman" w:eastAsia="仿宋_GB2312" w:cs="Times New Roman"/>
          <w:sz w:val="28"/>
          <w:szCs w:val="28"/>
        </w:rPr>
        <w:t>互为客源国的优势，利用不同的地理位置、资源条件、生态环境、消费水平，促进跨国旅游。</w:t>
      </w:r>
    </w:p>
    <w:p w14:paraId="1A0C2FF6">
      <w:pPr>
        <w:ind w:firstLine="562" w:firstLineChars="200"/>
        <w:jc w:val="both"/>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4. 成为绿色支柱</w:t>
      </w:r>
    </w:p>
    <w:p w14:paraId="4A4E0031">
      <w:pPr>
        <w:ind w:firstLine="560" w:firstLineChars="200"/>
        <w:jc w:val="both"/>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山地旅游以创新发展立足于RCEP网络，并推动其形成开拓性的国家形象、现代化国民意识、开放性的国际交换和探索性的发展模式，成为RCEP国家绿色发展的支柱。</w:t>
      </w:r>
    </w:p>
    <w:p w14:paraId="5775AB29">
      <w:pPr>
        <w:ind w:firstLine="562" w:firstLineChars="200"/>
        <w:jc w:val="both"/>
        <w:rPr>
          <w:rFonts w:ascii="Times New Roman" w:hAnsi="Times New Roman" w:eastAsia="仿宋_GB2312" w:cs="Times New Roman"/>
          <w:sz w:val="28"/>
          <w:szCs w:val="28"/>
        </w:rPr>
      </w:pPr>
      <w:r>
        <w:rPr>
          <w:rFonts w:hint="eastAsia" w:ascii="Times New Roman" w:hAnsi="Times New Roman" w:eastAsia="仿宋_GB2312" w:cs="Times New Roman"/>
          <w:b/>
          <w:bCs/>
          <w:color w:val="000000" w:themeColor="text1"/>
          <w:sz w:val="28"/>
          <w:szCs w:val="28"/>
          <w14:textFill>
            <w14:solidFill>
              <w14:schemeClr w14:val="tx1"/>
            </w14:solidFill>
          </w14:textFill>
        </w:rPr>
        <w:t>（1）</w:t>
      </w:r>
      <w:r>
        <w:rPr>
          <w:rFonts w:ascii="Times New Roman" w:hAnsi="Times New Roman" w:eastAsia="仿宋_GB2312" w:cs="Times New Roman"/>
          <w:b/>
          <w:bCs/>
          <w:color w:val="000000" w:themeColor="text1"/>
          <w:sz w:val="28"/>
          <w:szCs w:val="28"/>
          <w14:textFill>
            <w14:solidFill>
              <w14:schemeClr w14:val="tx1"/>
            </w14:solidFill>
          </w14:textFill>
        </w:rPr>
        <w:t>开拓性的国家形象。</w:t>
      </w:r>
      <w:r>
        <w:rPr>
          <w:rFonts w:ascii="Times New Roman" w:hAnsi="Times New Roman" w:eastAsia="仿宋_GB2312" w:cs="Times New Roman"/>
          <w:sz w:val="28"/>
          <w:szCs w:val="28"/>
        </w:rPr>
        <w:t>通过发展和推广山地旅游，可以展示其独特的自然风光、文化遗产和旅游资源以及国家对环境保护、文化传承的承诺和责任，展示国家的科技创新以及在山地旅游中应用的成就，展示山区发展中以旅游为切入口的制度改革、产业升级转型的决心，塑造热情友好、积极向上、开放包容的国家形象。</w:t>
      </w:r>
    </w:p>
    <w:p w14:paraId="513AFDD5">
      <w:pPr>
        <w:ind w:firstLine="562" w:firstLineChars="200"/>
        <w:jc w:val="both"/>
        <w:rPr>
          <w:rFonts w:ascii="Times New Roman" w:hAnsi="Times New Roman" w:eastAsia="仿宋_GB2312" w:cs="Times New Roman"/>
          <w:sz w:val="28"/>
          <w:szCs w:val="28"/>
        </w:rPr>
      </w:pPr>
      <w:bookmarkStart w:id="45" w:name="OLE_LINK31"/>
      <w:r>
        <w:rPr>
          <w:rFonts w:ascii="Times New Roman" w:hAnsi="Times New Roman" w:eastAsia="仿宋_GB2312" w:cs="Times New Roman"/>
          <w:b/>
          <w:bCs/>
          <w:color w:val="000000" w:themeColor="text1"/>
          <w:sz w:val="28"/>
          <w:szCs w:val="28"/>
          <w14:textFill>
            <w14:solidFill>
              <w14:schemeClr w14:val="tx1"/>
            </w14:solidFill>
          </w14:textFill>
        </w:rPr>
        <w:t>（2）现代化的国民意识</w:t>
      </w:r>
      <w:bookmarkEnd w:id="45"/>
      <w:r>
        <w:rPr>
          <w:rFonts w:ascii="Times New Roman" w:hAnsi="Times New Roman" w:eastAsia="仿宋_GB2312" w:cs="Times New Roman"/>
          <w:b/>
          <w:bCs/>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通</w:t>
      </w:r>
      <w:r>
        <w:rPr>
          <w:rFonts w:ascii="Times New Roman" w:hAnsi="Times New Roman" w:eastAsia="仿宋_GB2312" w:cs="Times New Roman"/>
          <w:sz w:val="28"/>
          <w:szCs w:val="28"/>
        </w:rPr>
        <w:t>过山地旅游的文化交流、技术交流、价值碰撞，助于国民了解赖以生存的自然环境，理解和尊重不同背景的人们，并在旅游社区参与中，培养国民独立理性思考与自我判断，助于形成国民的政治意识、自我意识、价值观念、社会交往准则，助于推动国家的发展和进步。</w:t>
      </w:r>
    </w:p>
    <w:p w14:paraId="75C6016F">
      <w:pPr>
        <w:ind w:firstLine="562" w:firstLineChars="200"/>
        <w:jc w:val="both"/>
        <w:rPr>
          <w:rFonts w:ascii="Times New Roman" w:hAnsi="Times New Roman" w:eastAsia="仿宋_GB2312" w:cs="Times New Roman"/>
          <w:sz w:val="28"/>
          <w:szCs w:val="28"/>
        </w:rPr>
      </w:pPr>
      <w:r>
        <w:rPr>
          <w:rFonts w:ascii="Times New Roman" w:hAnsi="Times New Roman" w:eastAsia="仿宋_GB2312" w:cs="Times New Roman"/>
          <w:b/>
          <w:bCs/>
          <w:color w:val="000000" w:themeColor="text1"/>
          <w:sz w:val="28"/>
          <w:szCs w:val="28"/>
          <w14:textFill>
            <w14:solidFill>
              <w14:schemeClr w14:val="tx1"/>
            </w14:solidFill>
          </w14:textFill>
        </w:rPr>
        <w:t>（3）开放性的国际交换。</w:t>
      </w:r>
      <w:r>
        <w:rPr>
          <w:rFonts w:ascii="Times New Roman" w:hAnsi="Times New Roman" w:eastAsia="仿宋_GB2312" w:cs="Times New Roman"/>
          <w:sz w:val="28"/>
          <w:szCs w:val="28"/>
        </w:rPr>
        <w:t>山地旅游作为绿色健康的生活方式，</w:t>
      </w:r>
      <w:r>
        <w:rPr>
          <w:rFonts w:ascii="Times New Roman" w:hAnsi="Times New Roman" w:eastAsia="仿宋_GB2312" w:cs="Times New Roman"/>
          <w:color w:val="000000" w:themeColor="text1"/>
          <w:sz w:val="28"/>
          <w:szCs w:val="28"/>
          <w14:textFill>
            <w14:solidFill>
              <w14:schemeClr w14:val="tx1"/>
            </w14:solidFill>
          </w14:textFill>
        </w:rPr>
        <w:t>是人心之所向。山地旅游发展会涉及多元化物、人、信息的交换</w:t>
      </w:r>
      <w:r>
        <w:rPr>
          <w:rFonts w:ascii="Times New Roman" w:hAnsi="Times New Roman" w:eastAsia="仿宋_GB2312" w:cs="Times New Roman"/>
          <w:sz w:val="28"/>
          <w:szCs w:val="28"/>
        </w:rPr>
        <w:t>，在RCEP框架下，通过山地旅游开发建设的项目合作、旅游从业人员的交流与培训、旅游信息的共享等，促进山地旅游成为开放性的国际交换的重要平台。</w:t>
      </w:r>
    </w:p>
    <w:p w14:paraId="65DCE8D6">
      <w:pPr>
        <w:ind w:firstLine="562" w:firstLineChars="200"/>
        <w:jc w:val="both"/>
        <w:rPr>
          <w:rFonts w:ascii="仿宋_GB2312" w:eastAsia="仿宋_GB2312" w:cs="Times New Roman"/>
          <w:sz w:val="28"/>
          <w:szCs w:val="28"/>
        </w:rPr>
      </w:pPr>
      <w:r>
        <w:rPr>
          <w:rFonts w:ascii="Times New Roman" w:hAnsi="Times New Roman" w:eastAsia="仿宋_GB2312" w:cs="Times New Roman"/>
          <w:b/>
          <w:bCs/>
          <w:color w:val="000000" w:themeColor="text1"/>
          <w:sz w:val="28"/>
          <w:szCs w:val="28"/>
          <w14:textFill>
            <w14:solidFill>
              <w14:schemeClr w14:val="tx1"/>
            </w14:solidFill>
          </w14:textFill>
        </w:rPr>
        <w:t>（4）探索性的发展模式。</w:t>
      </w:r>
      <w:r>
        <w:rPr>
          <w:rFonts w:ascii="Times New Roman" w:hAnsi="Times New Roman" w:eastAsia="仿宋_GB2312" w:cs="Times New Roman"/>
          <w:color w:val="000000" w:themeColor="text1"/>
          <w:sz w:val="28"/>
          <w:szCs w:val="28"/>
          <w14:textFill>
            <w14:solidFill>
              <w14:schemeClr w14:val="tx1"/>
            </w14:solidFill>
          </w14:textFill>
        </w:rPr>
        <w:t>山地旅游在复杂的自然经济文化背景下发展，各国都需要通过探索产品创新、技术创新与应用、共同合作</w:t>
      </w:r>
      <w:r>
        <w:rPr>
          <w:rFonts w:hint="eastAsia" w:ascii="仿宋_GB2312" w:eastAsia="仿宋_GB2312" w:cs="Times New Roman"/>
          <w:color w:val="000000" w:themeColor="text1"/>
          <w:sz w:val="28"/>
          <w:szCs w:val="28"/>
          <w14:textFill>
            <w14:solidFill>
              <w14:schemeClr w14:val="tx1"/>
            </w14:solidFill>
          </w14:textFill>
        </w:rPr>
        <w:t>等，寻找到再适合的可持续发展路径，这也是山地旅游探索发展的动力所在，并成为区域探索性发展的重要实践与先行者</w:t>
      </w:r>
      <w:r>
        <w:rPr>
          <w:rFonts w:ascii="仿宋_GB2312" w:eastAsia="仿宋_GB2312" w:cs="Times New Roman"/>
          <w:sz w:val="28"/>
          <w:szCs w:val="28"/>
        </w:rPr>
        <w:t>。</w:t>
      </w:r>
    </w:p>
    <w:p w14:paraId="27442DBC">
      <w:pPr>
        <w:pStyle w:val="2"/>
        <w:rPr>
          <w:rFonts w:hint="default" w:ascii="Times New Roman" w:hAnsi="Times New Roman" w:eastAsia="仿宋_GB2312"/>
          <w:b w:val="0"/>
          <w:bCs w:val="0"/>
          <w:color w:val="FF0000"/>
          <w:sz w:val="28"/>
          <w:szCs w:val="21"/>
        </w:rPr>
      </w:pPr>
      <w:bookmarkStart w:id="46" w:name="_Toc142989171"/>
      <w:r>
        <w:rPr>
          <w:rFonts w:hint="default" w:ascii="Times New Roman" w:hAnsi="Times New Roman" w:eastAsia="仿宋_GB2312"/>
          <w:color w:val="000000"/>
          <w:sz w:val="28"/>
          <w:szCs w:val="21"/>
        </w:rPr>
        <w:t>五、依托山地旅游发展</w:t>
      </w:r>
      <w:bookmarkStart w:id="47" w:name="OLE_LINK23"/>
      <w:bookmarkStart w:id="48" w:name="_Hlk139466808"/>
      <w:bookmarkStart w:id="49" w:name="OLE_LINK24"/>
      <w:r>
        <w:rPr>
          <w:rFonts w:hint="default" w:ascii="Times New Roman" w:hAnsi="Times New Roman" w:eastAsia="仿宋_GB2312"/>
          <w:kern w:val="0"/>
          <w:sz w:val="28"/>
          <w:szCs w:val="28"/>
        </w:rPr>
        <w:t>RCEP</w:t>
      </w:r>
      <w:bookmarkEnd w:id="47"/>
      <w:bookmarkEnd w:id="48"/>
      <w:r>
        <w:rPr>
          <w:rFonts w:hint="default" w:ascii="Times New Roman" w:hAnsi="Times New Roman" w:eastAsia="仿宋_GB2312"/>
          <w:color w:val="000000"/>
          <w:sz w:val="28"/>
          <w:szCs w:val="21"/>
        </w:rPr>
        <w:t>旅游经济共同体</w:t>
      </w:r>
      <w:bookmarkEnd w:id="49"/>
      <w:r>
        <w:rPr>
          <w:rFonts w:hint="default" w:ascii="Times New Roman" w:hAnsi="Times New Roman" w:eastAsia="仿宋_GB2312"/>
          <w:color w:val="000000"/>
          <w:sz w:val="28"/>
          <w:szCs w:val="21"/>
        </w:rPr>
        <w:t>的重要任务</w:t>
      </w:r>
      <w:bookmarkEnd w:id="46"/>
    </w:p>
    <w:p w14:paraId="53DDB182">
      <w:pPr>
        <w:pStyle w:val="3"/>
        <w:rPr>
          <w:rFonts w:hint="default" w:ascii="Times New Roman" w:hAnsi="Times New Roman" w:eastAsia="仿宋_GB2312"/>
          <w:color w:val="000000"/>
          <w:sz w:val="28"/>
          <w:szCs w:val="21"/>
        </w:rPr>
      </w:pPr>
      <w:bookmarkStart w:id="50" w:name="_Toc142989172"/>
      <w:r>
        <w:rPr>
          <w:rFonts w:hint="default" w:ascii="Times New Roman" w:hAnsi="Times New Roman" w:eastAsia="仿宋_GB2312"/>
          <w:color w:val="000000"/>
          <w:sz w:val="28"/>
          <w:szCs w:val="21"/>
        </w:rPr>
        <w:t>（一）建立高效协同的开放协作网络</w:t>
      </w:r>
      <w:bookmarkEnd w:id="50"/>
    </w:p>
    <w:p w14:paraId="12D4CBE5">
      <w:pPr>
        <w:ind w:firstLine="562" w:firstLineChars="200"/>
        <w:rPr>
          <w:rFonts w:ascii="Times New Roman" w:hAnsi="Times New Roman" w:eastAsia="仿宋_GB2312" w:cs="Times New Roman"/>
          <w:b/>
          <w:bCs/>
          <w:color w:val="000000"/>
          <w:sz w:val="28"/>
          <w:szCs w:val="21"/>
        </w:rPr>
      </w:pPr>
      <w:r>
        <w:rPr>
          <w:rFonts w:ascii="Times New Roman" w:hAnsi="Times New Roman" w:eastAsia="仿宋_GB2312" w:cs="Times New Roman"/>
          <w:b/>
          <w:bCs/>
          <w:color w:val="000000"/>
          <w:sz w:val="28"/>
          <w:szCs w:val="21"/>
        </w:rPr>
        <w:t>1. 积极发挥国际组织作用</w:t>
      </w:r>
    </w:p>
    <w:p w14:paraId="3F354A46">
      <w:pPr>
        <w:ind w:firstLine="560" w:firstLineChars="200"/>
        <w:jc w:val="both"/>
        <w:rPr>
          <w:rFonts w:ascii="Times New Roman" w:hAnsi="Times New Roman" w:eastAsia="仿宋_GB2312" w:cs="Times New Roman"/>
          <w:color w:val="000000"/>
          <w:sz w:val="28"/>
          <w:szCs w:val="21"/>
        </w:rPr>
      </w:pPr>
      <w:r>
        <w:rPr>
          <w:rFonts w:ascii="Times New Roman" w:hAnsi="Times New Roman" w:eastAsia="仿宋_GB2312" w:cs="Times New Roman"/>
          <w:color w:val="000000"/>
          <w:sz w:val="28"/>
          <w:szCs w:val="21"/>
        </w:rPr>
        <w:t>积极发挥国际组织作用，推动</w:t>
      </w:r>
      <w:r>
        <w:rPr>
          <w:rFonts w:ascii="Times New Roman" w:hAnsi="Times New Roman" w:eastAsia="仿宋_GB2312" w:cs="Times New Roman"/>
          <w:sz w:val="28"/>
          <w:szCs w:val="28"/>
        </w:rPr>
        <w:t>RCEP</w:t>
      </w:r>
      <w:r>
        <w:rPr>
          <w:rFonts w:ascii="Times New Roman" w:hAnsi="Times New Roman" w:eastAsia="仿宋_GB2312" w:cs="Times New Roman"/>
          <w:color w:val="000000"/>
          <w:sz w:val="28"/>
          <w:szCs w:val="21"/>
        </w:rPr>
        <w:t>成员国积极参与到山地旅游的协作发展中来。要积极发挥国际组织作用，以山地旅游可持续发展为使命，共同谋划山地旅游发展战略，商讨山地旅游发展总体思路、方针与政策。协同解决山地旅游发展面临困难与问题，共同参与山地旅游发展相关的公共配套建设与公共治理。</w:t>
      </w:r>
    </w:p>
    <w:p w14:paraId="2036BC60">
      <w:pPr>
        <w:ind w:firstLine="562" w:firstLineChars="200"/>
        <w:jc w:val="both"/>
        <w:rPr>
          <w:rFonts w:ascii="Times New Roman" w:hAnsi="Times New Roman" w:eastAsia="仿宋_GB2312" w:cs="Times New Roman"/>
          <w:b/>
          <w:bCs/>
          <w:color w:val="000000"/>
          <w:sz w:val="28"/>
          <w:szCs w:val="21"/>
        </w:rPr>
      </w:pPr>
      <w:r>
        <w:rPr>
          <w:rFonts w:ascii="Times New Roman" w:hAnsi="Times New Roman" w:eastAsia="仿宋_GB2312" w:cs="Times New Roman"/>
          <w:b/>
          <w:bCs/>
          <w:color w:val="000000"/>
          <w:sz w:val="28"/>
          <w:szCs w:val="21"/>
        </w:rPr>
        <w:t>2. 制定</w:t>
      </w:r>
      <w:bookmarkStart w:id="51" w:name="OLE_LINK25"/>
      <w:r>
        <w:rPr>
          <w:rFonts w:ascii="Times New Roman" w:hAnsi="Times New Roman" w:eastAsia="仿宋_GB2312" w:cs="Times New Roman"/>
          <w:b/>
          <w:bCs/>
          <w:sz w:val="28"/>
          <w:szCs w:val="28"/>
        </w:rPr>
        <w:t>RCEP</w:t>
      </w:r>
      <w:bookmarkEnd w:id="51"/>
      <w:r>
        <w:rPr>
          <w:rFonts w:ascii="Times New Roman" w:hAnsi="Times New Roman" w:eastAsia="仿宋_GB2312" w:cs="Times New Roman"/>
          <w:b/>
          <w:bCs/>
          <w:color w:val="000000"/>
          <w:sz w:val="28"/>
          <w:szCs w:val="21"/>
        </w:rPr>
        <w:t>经济共同体山地旅游发展规划</w:t>
      </w:r>
    </w:p>
    <w:p w14:paraId="1F2CD706">
      <w:pPr>
        <w:ind w:firstLine="560" w:firstLineChars="200"/>
        <w:jc w:val="both"/>
        <w:rPr>
          <w:rFonts w:ascii="Times New Roman" w:hAnsi="Times New Roman" w:eastAsia="仿宋_GB2312" w:cs="Times New Roman"/>
          <w:color w:val="000000"/>
          <w:sz w:val="28"/>
          <w:szCs w:val="21"/>
        </w:rPr>
      </w:pPr>
      <w:r>
        <w:rPr>
          <w:rFonts w:ascii="Times New Roman" w:hAnsi="Times New Roman" w:eastAsia="仿宋_GB2312" w:cs="Times New Roman"/>
          <w:color w:val="000000"/>
          <w:sz w:val="28"/>
          <w:szCs w:val="21"/>
        </w:rPr>
        <w:t>在规划引领下，全面积极推进山地旅游创新发展。以</w:t>
      </w:r>
      <w:r>
        <w:rPr>
          <w:rFonts w:ascii="Times New Roman" w:hAnsi="Times New Roman" w:eastAsia="仿宋_GB2312" w:cs="Times New Roman"/>
          <w:sz w:val="28"/>
          <w:szCs w:val="28"/>
        </w:rPr>
        <w:t>RCEP</w:t>
      </w:r>
      <w:r>
        <w:rPr>
          <w:rFonts w:ascii="Times New Roman" w:hAnsi="Times New Roman" w:eastAsia="仿宋_GB2312" w:cs="Times New Roman"/>
          <w:color w:val="000000"/>
          <w:sz w:val="28"/>
          <w:szCs w:val="21"/>
        </w:rPr>
        <w:t>为区域山地旅游发展的新动能，以山地旅游促进</w:t>
      </w:r>
      <w:r>
        <w:rPr>
          <w:rFonts w:ascii="Times New Roman" w:hAnsi="Times New Roman" w:eastAsia="仿宋_GB2312" w:cs="Times New Roman"/>
          <w:sz w:val="28"/>
          <w:szCs w:val="28"/>
        </w:rPr>
        <w:t>RCEP</w:t>
      </w:r>
      <w:r>
        <w:rPr>
          <w:rFonts w:ascii="Times New Roman" w:hAnsi="Times New Roman" w:eastAsia="仿宋_GB2312" w:cs="Times New Roman"/>
          <w:color w:val="000000"/>
          <w:sz w:val="28"/>
          <w:szCs w:val="21"/>
        </w:rPr>
        <w:t>旅游经济共同体创新发展为目标，针对国际山地旅游市场需求变化与当前山地旅游发展面临的问题，共同实施交通、公共卫生、旅游安全等重大基础配套项目、数字化等科技应用项目，提升山地旅游的服务水平与山地旅游的品牌价值，联合开展山地旅游营销，提升在世界山地旅游中的竞争力，促进区域内游客流动与区域外的国际游客的到访。</w:t>
      </w:r>
    </w:p>
    <w:p w14:paraId="053AD20B">
      <w:pPr>
        <w:ind w:firstLine="562" w:firstLineChars="200"/>
        <w:rPr>
          <w:rFonts w:ascii="Times New Roman" w:hAnsi="Times New Roman" w:eastAsia="仿宋_GB2312" w:cs="Times New Roman"/>
          <w:b/>
          <w:bCs/>
          <w:color w:val="000000"/>
          <w:sz w:val="28"/>
          <w:szCs w:val="21"/>
        </w:rPr>
      </w:pPr>
      <w:r>
        <w:rPr>
          <w:rFonts w:ascii="Times New Roman" w:hAnsi="Times New Roman" w:eastAsia="仿宋_GB2312" w:cs="Times New Roman"/>
          <w:b/>
          <w:bCs/>
          <w:color w:val="000000"/>
          <w:sz w:val="28"/>
          <w:szCs w:val="21"/>
        </w:rPr>
        <w:t>3. 完善交通、网络基础设施建设</w:t>
      </w:r>
    </w:p>
    <w:p w14:paraId="2FF7E949">
      <w:pPr>
        <w:ind w:firstLine="560" w:firstLineChars="200"/>
        <w:rPr>
          <w:rFonts w:ascii="Times New Roman" w:hAnsi="Times New Roman" w:eastAsia="仿宋_GB2312" w:cs="Times New Roman"/>
          <w:color w:val="000000"/>
          <w:sz w:val="28"/>
          <w:szCs w:val="21"/>
        </w:rPr>
      </w:pPr>
      <w:r>
        <w:rPr>
          <w:rFonts w:ascii="Times New Roman" w:hAnsi="Times New Roman" w:eastAsia="仿宋_GB2312" w:cs="Times New Roman"/>
          <w:sz w:val="28"/>
          <w:szCs w:val="28"/>
        </w:rPr>
        <w:t>RCEP</w:t>
      </w:r>
      <w:r>
        <w:rPr>
          <w:rFonts w:ascii="Times New Roman" w:hAnsi="Times New Roman" w:eastAsia="仿宋_GB2312" w:cs="Times New Roman"/>
          <w:color w:val="000000"/>
          <w:sz w:val="28"/>
          <w:szCs w:val="21"/>
        </w:rPr>
        <w:t>各国加快共同推进区域内跨国交通网络建设，梳理各国重要山地旅游目的地，使山地旅游目的地与铁路、航空、港口等主要交通枢纽相连接，形成串联跨国主要交通通道、陆海空立体化的交通网络</w:t>
      </w:r>
      <w:r>
        <w:rPr>
          <w:rFonts w:hint="eastAsia" w:ascii="Times New Roman" w:hAnsi="Times New Roman" w:eastAsia="仿宋_GB2312" w:cs="Times New Roman"/>
          <w:color w:val="000000"/>
          <w:sz w:val="28"/>
          <w:szCs w:val="21"/>
        </w:rPr>
        <w:t>。要</w:t>
      </w:r>
      <w:r>
        <w:rPr>
          <w:rFonts w:ascii="Times New Roman" w:hAnsi="Times New Roman" w:eastAsia="仿宋_GB2312" w:cs="Times New Roman"/>
          <w:color w:val="000000"/>
          <w:sz w:val="28"/>
          <w:szCs w:val="21"/>
        </w:rPr>
        <w:t>完善山地旅游目的地内部的交通线路，并与外部交通进行衔接，为游客提供便捷的交通服务。</w:t>
      </w:r>
      <w:r>
        <w:rPr>
          <w:rFonts w:hint="eastAsia" w:ascii="Times New Roman" w:hAnsi="Times New Roman" w:eastAsia="仿宋_GB2312" w:cs="Times New Roman"/>
          <w:color w:val="000000"/>
          <w:sz w:val="28"/>
          <w:szCs w:val="21"/>
        </w:rPr>
        <w:t>要</w:t>
      </w:r>
      <w:r>
        <w:rPr>
          <w:rFonts w:ascii="Times New Roman" w:hAnsi="Times New Roman" w:eastAsia="仿宋_GB2312" w:cs="Times New Roman"/>
          <w:color w:val="000000"/>
          <w:sz w:val="28"/>
          <w:szCs w:val="21"/>
        </w:rPr>
        <w:t>加大对山地旅游区域网络基础设施的投资，确保山地旅游区域能够接入高速宽带网络，为山地旅游数据化管理提供基础保障</w:t>
      </w:r>
      <w:r>
        <w:rPr>
          <w:rFonts w:hint="eastAsia" w:ascii="Times New Roman" w:hAnsi="Times New Roman" w:eastAsia="仿宋_GB2312" w:cs="Times New Roman"/>
          <w:color w:val="000000"/>
          <w:sz w:val="28"/>
          <w:szCs w:val="21"/>
        </w:rPr>
        <w:t>。要</w:t>
      </w:r>
      <w:r>
        <w:rPr>
          <w:rFonts w:ascii="Times New Roman" w:hAnsi="Times New Roman" w:eastAsia="仿宋_GB2312" w:cs="Times New Roman"/>
          <w:color w:val="000000"/>
          <w:sz w:val="28"/>
          <w:szCs w:val="21"/>
        </w:rPr>
        <w:t>加快推进营销平台、旅游安全平台、公共治理平台等建设，提高山地旅游服务质量与管理水平，方便游客信息获取与旅游支付。</w:t>
      </w:r>
    </w:p>
    <w:p w14:paraId="0AB50C59">
      <w:pPr>
        <w:ind w:firstLine="562" w:firstLineChars="200"/>
        <w:jc w:val="both"/>
        <w:rPr>
          <w:rFonts w:ascii="Times New Roman" w:hAnsi="Times New Roman" w:eastAsia="仿宋_GB2312" w:cs="Times New Roman"/>
          <w:b/>
          <w:bCs/>
          <w:color w:val="000000"/>
          <w:sz w:val="28"/>
          <w:szCs w:val="21"/>
        </w:rPr>
      </w:pPr>
      <w:r>
        <w:rPr>
          <w:rFonts w:ascii="Times New Roman" w:hAnsi="Times New Roman" w:eastAsia="仿宋_GB2312" w:cs="Times New Roman"/>
          <w:b/>
          <w:bCs/>
          <w:color w:val="000000"/>
          <w:sz w:val="28"/>
          <w:szCs w:val="21"/>
        </w:rPr>
        <w:t>4. 构建利益共享机制</w:t>
      </w:r>
    </w:p>
    <w:p w14:paraId="73BA8BE1">
      <w:pPr>
        <w:ind w:firstLine="560" w:firstLineChars="200"/>
        <w:jc w:val="both"/>
        <w:rPr>
          <w:rFonts w:ascii="Times New Roman" w:hAnsi="Times New Roman" w:eastAsia="仿宋_GB2312" w:cs="Times New Roman"/>
          <w:color w:val="000000"/>
          <w:sz w:val="28"/>
          <w:szCs w:val="21"/>
        </w:rPr>
      </w:pPr>
      <w:r>
        <w:rPr>
          <w:rFonts w:hint="eastAsia" w:ascii="Times New Roman" w:hAnsi="Times New Roman" w:eastAsia="仿宋_GB2312" w:cs="Times New Roman"/>
          <w:color w:val="000000"/>
          <w:sz w:val="28"/>
          <w:szCs w:val="21"/>
        </w:rPr>
        <w:t>要</w:t>
      </w:r>
      <w:r>
        <w:rPr>
          <w:rFonts w:ascii="Times New Roman" w:hAnsi="Times New Roman" w:eastAsia="仿宋_GB2312" w:cs="Times New Roman"/>
          <w:color w:val="000000"/>
          <w:sz w:val="28"/>
          <w:szCs w:val="21"/>
        </w:rPr>
        <w:t>调动与发挥各国山地旅游发展的资源优势、人才优势、区位优势，促进要素的跨国流动，实现集聚化发展，提升服务功能，取长补短实现共同发展。</w:t>
      </w:r>
      <w:r>
        <w:rPr>
          <w:rFonts w:ascii="Times New Roman" w:hAnsi="Times New Roman" w:eastAsia="仿宋_GB2312" w:cs="Times New Roman"/>
          <w:sz w:val="28"/>
          <w:szCs w:val="28"/>
        </w:rPr>
        <w:t>RCEP</w:t>
      </w:r>
      <w:r>
        <w:rPr>
          <w:rFonts w:ascii="Times New Roman" w:hAnsi="Times New Roman" w:eastAsia="仿宋_GB2312" w:cs="Times New Roman"/>
          <w:color w:val="000000"/>
          <w:sz w:val="28"/>
          <w:szCs w:val="21"/>
        </w:rPr>
        <w:t>各国应高位谋划签署多方山地旅游合作共建共享协议，探索合作共建项目的成本分担机制、财税分享制度和收益分配制度，建立统一的山地旅游招商引资信息共享平台、数据库，探索跨国产业转移、产业分工和供应链合作共建模式。</w:t>
      </w:r>
    </w:p>
    <w:p w14:paraId="5465363B">
      <w:pPr>
        <w:pStyle w:val="3"/>
        <w:numPr>
          <w:ilvl w:val="0"/>
          <w:numId w:val="3"/>
        </w:numPr>
        <w:rPr>
          <w:rFonts w:hint="default" w:eastAsia="仿宋_GB2312"/>
          <w:b w:val="0"/>
          <w:bCs w:val="0"/>
          <w:color w:val="000000"/>
          <w:sz w:val="28"/>
          <w:szCs w:val="21"/>
        </w:rPr>
      </w:pPr>
      <w:bookmarkStart w:id="52" w:name="_Toc142989173"/>
      <w:r>
        <w:rPr>
          <w:rFonts w:eastAsia="仿宋_GB2312"/>
          <w:color w:val="000000"/>
          <w:sz w:val="28"/>
          <w:szCs w:val="21"/>
        </w:rPr>
        <w:t>世界级山地旅游目的地和世界级山地</w:t>
      </w:r>
      <w:bookmarkStart w:id="53" w:name="OLE_LINK26"/>
      <w:r>
        <w:rPr>
          <w:rFonts w:eastAsia="仿宋_GB2312"/>
          <w:color w:val="000000"/>
          <w:sz w:val="28"/>
          <w:szCs w:val="21"/>
        </w:rPr>
        <w:t>旅游合作区的培育机制</w:t>
      </w:r>
      <w:bookmarkEnd w:id="52"/>
      <w:bookmarkEnd w:id="53"/>
    </w:p>
    <w:p w14:paraId="33702374">
      <w:pPr>
        <w:tabs>
          <w:tab w:val="left" w:pos="312"/>
        </w:tabs>
        <w:ind w:firstLine="562" w:firstLineChars="200"/>
        <w:rPr>
          <w:rFonts w:eastAsia="仿宋_GB2312"/>
          <w:b/>
          <w:bCs/>
          <w:color w:val="000000"/>
          <w:sz w:val="28"/>
          <w:szCs w:val="21"/>
        </w:rPr>
      </w:pPr>
      <w:r>
        <w:rPr>
          <w:rFonts w:eastAsia="仿宋_GB2312"/>
          <w:b/>
          <w:bCs/>
          <w:color w:val="000000"/>
          <w:sz w:val="28"/>
          <w:szCs w:val="21"/>
        </w:rPr>
        <w:t>1.</w:t>
      </w:r>
      <w:r>
        <w:rPr>
          <w:rFonts w:hint="eastAsia" w:eastAsia="仿宋_GB2312"/>
          <w:b/>
          <w:bCs/>
          <w:color w:val="000000"/>
          <w:sz w:val="28"/>
          <w:szCs w:val="21"/>
        </w:rPr>
        <w:t>资源整合与产品创新</w:t>
      </w:r>
    </w:p>
    <w:p w14:paraId="2BA334B5">
      <w:pPr>
        <w:tabs>
          <w:tab w:val="left" w:pos="312"/>
        </w:tabs>
        <w:ind w:firstLine="560" w:firstLineChars="200"/>
        <w:rPr>
          <w:rFonts w:eastAsia="仿宋_GB2312"/>
          <w:color w:val="000000"/>
          <w:sz w:val="28"/>
          <w:szCs w:val="21"/>
        </w:rPr>
      </w:pPr>
      <w:r>
        <w:rPr>
          <w:rFonts w:hint="eastAsia" w:eastAsia="仿宋_GB2312"/>
          <w:color w:val="000000"/>
          <w:sz w:val="28"/>
          <w:szCs w:val="21"/>
        </w:rPr>
        <w:t>以世界级山地旅游产品打造为抓手，加快推进产品创新步伐。一是要拓展世界级山地旅游产品开发合作思路。要针对市场需要进行整合资源，发挥各自所长，相互学习、</w:t>
      </w:r>
      <w:r>
        <w:rPr>
          <w:rFonts w:hint="eastAsia" w:eastAsia="仿宋_GB2312"/>
          <w:color w:val="000000" w:themeColor="text1"/>
          <w:sz w:val="28"/>
          <w:szCs w:val="21"/>
          <w14:textFill>
            <w14:solidFill>
              <w14:schemeClr w14:val="tx1"/>
            </w14:solidFill>
          </w14:textFill>
        </w:rPr>
        <w:t>取长补短，丰富特色旅游产品。要</w:t>
      </w:r>
      <w:r>
        <w:rPr>
          <w:rFonts w:hint="eastAsia" w:eastAsia="仿宋_GB2312"/>
          <w:color w:val="000000"/>
          <w:sz w:val="28"/>
          <w:szCs w:val="21"/>
        </w:rPr>
        <w:t>以廊道、铁路交通等为基础，有机串联各国山地旅游资源，创新打造跨国旅游线路与产品品牌。要共同举办大型山地旅游文化艺术交流活动、山地户外体育活动等，促进不同国家之间的文化交流与合作，提升知名度，吸引更多的游客和投资。二是鼓励各国旅游企业对旅游服务贸易产品的开发与投资。要根据旅游产品开发需要，开展双边、多边国家协商，制定针对性创新的相关细则与政策，降低投资门槛。</w:t>
      </w:r>
    </w:p>
    <w:p w14:paraId="03F84E64">
      <w:pPr>
        <w:ind w:firstLine="562" w:firstLineChars="200"/>
        <w:jc w:val="both"/>
        <w:rPr>
          <w:rFonts w:ascii="Times New Roman" w:hAnsi="Times New Roman" w:eastAsia="仿宋_GB2312" w:cs="Times New Roman"/>
          <w:b/>
          <w:bCs/>
          <w:color w:val="000000"/>
          <w:sz w:val="28"/>
          <w:szCs w:val="21"/>
        </w:rPr>
      </w:pPr>
      <w:r>
        <w:rPr>
          <w:rFonts w:ascii="Times New Roman" w:hAnsi="Times New Roman" w:eastAsia="仿宋_GB2312" w:cs="Times New Roman"/>
          <w:b/>
          <w:bCs/>
          <w:color w:val="000000"/>
          <w:sz w:val="28"/>
          <w:szCs w:val="21"/>
        </w:rPr>
        <w:t>2. 市场营销与产品推广</w:t>
      </w:r>
    </w:p>
    <w:p w14:paraId="77F8D52A">
      <w:pPr>
        <w:ind w:firstLine="560" w:firstLineChars="200"/>
        <w:jc w:val="both"/>
        <w:rPr>
          <w:rFonts w:eastAsia="仿宋_GB2312"/>
          <w:color w:val="000000"/>
          <w:sz w:val="28"/>
          <w:szCs w:val="21"/>
        </w:rPr>
      </w:pPr>
      <w:r>
        <w:rPr>
          <w:rFonts w:hint="eastAsia" w:ascii="Times New Roman" w:hAnsi="Times New Roman" w:eastAsia="仿宋_GB2312" w:cs="Times New Roman"/>
          <w:color w:val="000000"/>
          <w:sz w:val="28"/>
          <w:szCs w:val="21"/>
        </w:rPr>
        <w:t>要</w:t>
      </w:r>
      <w:r>
        <w:rPr>
          <w:rFonts w:ascii="Times New Roman" w:hAnsi="Times New Roman" w:eastAsia="仿宋_GB2312" w:cs="Times New Roman"/>
          <w:color w:val="000000"/>
          <w:sz w:val="28"/>
          <w:szCs w:val="21"/>
        </w:rPr>
        <w:t>共同制定山地旅游的营销宣传策略和推广计划，通过线上线下多渠道全方位向全球推广</w:t>
      </w:r>
      <w:r>
        <w:rPr>
          <w:rFonts w:ascii="Times New Roman" w:hAnsi="Times New Roman" w:eastAsia="仿宋_GB2312" w:cs="Times New Roman"/>
          <w:sz w:val="28"/>
          <w:szCs w:val="28"/>
        </w:rPr>
        <w:t>RCEP</w:t>
      </w:r>
      <w:r>
        <w:rPr>
          <w:rFonts w:ascii="Times New Roman" w:hAnsi="Times New Roman" w:eastAsia="仿宋_GB2312" w:cs="Times New Roman"/>
          <w:color w:val="000000" w:themeColor="text1"/>
          <w:sz w:val="28"/>
          <w:szCs w:val="21"/>
          <w14:textFill>
            <w14:solidFill>
              <w14:schemeClr w14:val="tx1"/>
            </w14:solidFill>
          </w14:textFill>
        </w:rPr>
        <w:t>国家</w:t>
      </w:r>
      <w:r>
        <w:rPr>
          <w:rFonts w:ascii="Times New Roman" w:hAnsi="Times New Roman" w:eastAsia="仿宋_GB2312" w:cs="Times New Roman"/>
          <w:color w:val="000000"/>
          <w:sz w:val="28"/>
          <w:szCs w:val="21"/>
        </w:rPr>
        <w:t>的山地旅游资源和特色、旅游</w:t>
      </w:r>
      <w:r>
        <w:rPr>
          <w:rFonts w:ascii="Times New Roman" w:hAnsi="Times New Roman" w:eastAsia="仿宋_GB2312" w:cs="Times New Roman"/>
          <w:color w:val="000000" w:themeColor="text1"/>
          <w:sz w:val="28"/>
          <w:szCs w:val="21"/>
          <w14:textFill>
            <w14:solidFill>
              <w14:schemeClr w14:val="tx1"/>
            </w14:solidFill>
          </w14:textFill>
        </w:rPr>
        <w:t>产品与品牌形象</w:t>
      </w:r>
      <w:r>
        <w:rPr>
          <w:rFonts w:ascii="Times New Roman" w:hAnsi="Times New Roman" w:eastAsia="仿宋_GB2312" w:cs="Times New Roman"/>
          <w:color w:val="000000"/>
          <w:sz w:val="28"/>
          <w:szCs w:val="21"/>
        </w:rPr>
        <w:t>。</w:t>
      </w:r>
      <w:r>
        <w:rPr>
          <w:rFonts w:hint="eastAsia" w:ascii="Times New Roman" w:hAnsi="Times New Roman" w:eastAsia="仿宋_GB2312" w:cs="Times New Roman"/>
          <w:color w:val="000000"/>
          <w:sz w:val="28"/>
          <w:szCs w:val="21"/>
        </w:rPr>
        <w:t>具体而言，包括如下三个方面的工作。</w:t>
      </w:r>
      <w:r>
        <w:rPr>
          <w:rFonts w:ascii="Times New Roman" w:hAnsi="Times New Roman" w:eastAsia="仿宋_GB2312" w:cs="Times New Roman"/>
          <w:color w:val="000000"/>
          <w:sz w:val="28"/>
          <w:szCs w:val="21"/>
        </w:rPr>
        <w:t>一</w:t>
      </w:r>
      <w:r>
        <w:rPr>
          <w:rFonts w:hint="eastAsia" w:ascii="Times New Roman" w:hAnsi="Times New Roman" w:eastAsia="仿宋_GB2312" w:cs="Times New Roman"/>
          <w:color w:val="000000"/>
          <w:sz w:val="28"/>
          <w:szCs w:val="21"/>
        </w:rPr>
        <w:t>是</w:t>
      </w:r>
      <w:r>
        <w:rPr>
          <w:rFonts w:ascii="Times New Roman" w:hAnsi="Times New Roman" w:eastAsia="仿宋_GB2312" w:cs="Times New Roman"/>
          <w:color w:val="000000"/>
          <w:sz w:val="28"/>
          <w:szCs w:val="21"/>
        </w:rPr>
        <w:t>利用世界旅游展览会平台进行推广</w:t>
      </w:r>
      <w:r>
        <w:rPr>
          <w:rFonts w:hint="eastAsia" w:ascii="Times New Roman" w:hAnsi="Times New Roman" w:eastAsia="仿宋_GB2312" w:cs="Times New Roman"/>
          <w:color w:val="000000"/>
          <w:sz w:val="28"/>
          <w:szCs w:val="21"/>
        </w:rPr>
        <w:t>。</w:t>
      </w:r>
      <w:r>
        <w:rPr>
          <w:rFonts w:ascii="Times New Roman" w:hAnsi="Times New Roman" w:eastAsia="仿宋_GB2312" w:cs="Times New Roman"/>
          <w:color w:val="000000"/>
          <w:sz w:val="28"/>
          <w:szCs w:val="21"/>
        </w:rPr>
        <w:t>要积极组织</w:t>
      </w:r>
      <w:r>
        <w:rPr>
          <w:rFonts w:hint="eastAsia" w:ascii="Times New Roman" w:hAnsi="Times New Roman" w:eastAsia="仿宋_GB2312" w:cs="Times New Roman"/>
          <w:color w:val="000000"/>
          <w:sz w:val="28"/>
          <w:szCs w:val="21"/>
        </w:rPr>
        <w:t>、</w:t>
      </w:r>
      <w:r>
        <w:rPr>
          <w:rFonts w:ascii="Times New Roman" w:hAnsi="Times New Roman" w:eastAsia="仿宋_GB2312" w:cs="Times New Roman"/>
          <w:color w:val="000000"/>
          <w:sz w:val="28"/>
          <w:szCs w:val="21"/>
        </w:rPr>
        <w:t>联合参加英国伦敦世界旅游展览会</w:t>
      </w:r>
      <w:r>
        <w:rPr>
          <w:rFonts w:ascii="Times New Roman" w:hAnsi="Times New Roman" w:eastAsia="仿宋_GB2312" w:cs="Times New Roman"/>
          <w:sz w:val="28"/>
          <w:szCs w:val="28"/>
        </w:rPr>
        <w:t>（WTM）</w:t>
      </w:r>
      <w:r>
        <w:rPr>
          <w:rFonts w:ascii="Times New Roman" w:hAnsi="Times New Roman" w:eastAsia="仿宋_GB2312" w:cs="Times New Roman"/>
          <w:color w:val="000000"/>
          <w:sz w:val="28"/>
          <w:szCs w:val="21"/>
        </w:rPr>
        <w:t>、德国柏林旅游展览会</w:t>
      </w:r>
      <w:r>
        <w:rPr>
          <w:rFonts w:ascii="Times New Roman" w:hAnsi="Times New Roman" w:eastAsia="仿宋_GB2312" w:cs="Times New Roman"/>
          <w:sz w:val="28"/>
          <w:szCs w:val="28"/>
        </w:rPr>
        <w:t>（</w:t>
      </w:r>
      <w:r>
        <w:fldChar w:fldCharType="begin"/>
      </w:r>
      <w:r>
        <w:instrText xml:space="preserve"> HYPERLINK "https://baike.baidu.com/item/ITB/0?fromModule=lemma_inlink" \t "https://baike.baidu.com/item/%E5%B7%B4%E9%BB%8E%E5%9B%BD%E9%99%85%E6%97%85%E6%B8%B8%E5%B1%95/_blank" </w:instrText>
      </w:r>
      <w:r>
        <w:fldChar w:fldCharType="separate"/>
      </w:r>
      <w:r>
        <w:rPr>
          <w:rFonts w:ascii="Times New Roman" w:hAnsi="Times New Roman" w:eastAsia="仿宋_GB2312" w:cs="Times New Roman"/>
          <w:sz w:val="28"/>
          <w:szCs w:val="28"/>
        </w:rPr>
        <w:t>ITB</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t>）</w:t>
      </w:r>
      <w:r>
        <w:rPr>
          <w:rFonts w:ascii="Times New Roman" w:hAnsi="Times New Roman" w:eastAsia="仿宋_GB2312" w:cs="Times New Roman"/>
          <w:color w:val="000000"/>
          <w:sz w:val="28"/>
          <w:szCs w:val="21"/>
        </w:rPr>
        <w:t>、德国法兰克福旅游展览会</w:t>
      </w:r>
      <w:r>
        <w:rPr>
          <w:rFonts w:ascii="Times New Roman" w:hAnsi="Times New Roman" w:eastAsia="仿宋_GB2312" w:cs="Times New Roman"/>
          <w:sz w:val="28"/>
          <w:szCs w:val="28"/>
        </w:rPr>
        <w:t>（IMEX）</w:t>
      </w:r>
      <w:r>
        <w:rPr>
          <w:rFonts w:ascii="Times New Roman" w:hAnsi="Times New Roman" w:eastAsia="仿宋_GB2312" w:cs="Times New Roman"/>
          <w:color w:val="000000"/>
          <w:sz w:val="28"/>
          <w:szCs w:val="21"/>
        </w:rPr>
        <w:t>、法国巴黎国际旅游展览会</w:t>
      </w:r>
      <w:r>
        <w:rPr>
          <w:rFonts w:ascii="Times New Roman" w:hAnsi="Times New Roman" w:eastAsia="仿宋_GB2312" w:cs="Times New Roman"/>
          <w:sz w:val="28"/>
          <w:szCs w:val="28"/>
        </w:rPr>
        <w:t>（MAP）</w:t>
      </w:r>
      <w:r>
        <w:rPr>
          <w:rFonts w:ascii="Times New Roman" w:hAnsi="Times New Roman" w:eastAsia="仿宋_GB2312" w:cs="Times New Roman"/>
          <w:color w:val="000000"/>
          <w:sz w:val="28"/>
          <w:szCs w:val="21"/>
        </w:rPr>
        <w:t>等国际旅游界最重要的展览会，并要在</w:t>
      </w:r>
      <w:r>
        <w:rPr>
          <w:rFonts w:ascii="Times New Roman" w:hAnsi="Times New Roman" w:eastAsia="仿宋_GB2312" w:cs="Times New Roman"/>
          <w:sz w:val="28"/>
          <w:szCs w:val="28"/>
        </w:rPr>
        <w:t>RCEP</w:t>
      </w:r>
      <w:r>
        <w:rPr>
          <w:rFonts w:ascii="Times New Roman" w:hAnsi="Times New Roman" w:eastAsia="仿宋_GB2312" w:cs="Times New Roman"/>
          <w:color w:val="000000" w:themeColor="text1"/>
          <w:sz w:val="28"/>
          <w:szCs w:val="21"/>
          <w14:textFill>
            <w14:solidFill>
              <w14:schemeClr w14:val="tx1"/>
            </w14:solidFill>
          </w14:textFill>
        </w:rPr>
        <w:t>经济体著名旅游城市，如上海、香港、东京、新加坡、曼谷等举办世界级的旅游展览会。二</w:t>
      </w:r>
      <w:r>
        <w:rPr>
          <w:rFonts w:hint="eastAsia" w:ascii="Times New Roman" w:hAnsi="Times New Roman" w:eastAsia="仿宋_GB2312" w:cs="Times New Roman"/>
          <w:color w:val="000000" w:themeColor="text1"/>
          <w:sz w:val="28"/>
          <w:szCs w:val="21"/>
          <w14:textFill>
            <w14:solidFill>
              <w14:schemeClr w14:val="tx1"/>
            </w14:solidFill>
          </w14:textFill>
        </w:rPr>
        <w:t>是</w:t>
      </w:r>
      <w:r>
        <w:rPr>
          <w:rFonts w:ascii="Times New Roman" w:hAnsi="Times New Roman" w:eastAsia="仿宋_GB2312" w:cs="Times New Roman"/>
          <w:color w:val="000000"/>
          <w:sz w:val="28"/>
          <w:szCs w:val="21"/>
        </w:rPr>
        <w:t>鼓励举办重大赛事</w:t>
      </w:r>
      <w:r>
        <w:rPr>
          <w:rFonts w:hint="eastAsia" w:ascii="Times New Roman" w:hAnsi="Times New Roman" w:eastAsia="仿宋_GB2312" w:cs="Times New Roman"/>
          <w:color w:val="000000"/>
          <w:sz w:val="28"/>
          <w:szCs w:val="21"/>
        </w:rPr>
        <w:t>。</w:t>
      </w:r>
      <w:r>
        <w:rPr>
          <w:rFonts w:ascii="Times New Roman" w:hAnsi="Times New Roman" w:eastAsia="仿宋_GB2312" w:cs="Times New Roman"/>
          <w:color w:val="000000"/>
          <w:sz w:val="28"/>
          <w:szCs w:val="21"/>
        </w:rPr>
        <w:t>利用山地是举办各种赛事的重要场所与空间，积极申办世界级重大赛事，如北京冬奥会的举办，激活山地冰雪运动与体育器械产业；也可联合申办大型国际赛事，促进两国合作交流。三</w:t>
      </w:r>
      <w:r>
        <w:rPr>
          <w:rFonts w:hint="eastAsia" w:ascii="Times New Roman" w:hAnsi="Times New Roman" w:eastAsia="仿宋_GB2312" w:cs="Times New Roman"/>
          <w:color w:val="000000"/>
          <w:sz w:val="28"/>
          <w:szCs w:val="21"/>
        </w:rPr>
        <w:t>是</w:t>
      </w:r>
      <w:r>
        <w:rPr>
          <w:rFonts w:ascii="Times New Roman" w:hAnsi="Times New Roman" w:eastAsia="仿宋_GB2312" w:cs="Times New Roman"/>
          <w:color w:val="000000"/>
          <w:sz w:val="28"/>
          <w:szCs w:val="21"/>
        </w:rPr>
        <w:t>强化新媒体互助营销</w:t>
      </w:r>
      <w:r>
        <w:rPr>
          <w:rFonts w:hint="eastAsia" w:ascii="Times New Roman" w:hAnsi="Times New Roman" w:eastAsia="仿宋_GB2312" w:cs="Times New Roman"/>
          <w:color w:val="000000"/>
          <w:sz w:val="28"/>
          <w:szCs w:val="21"/>
        </w:rPr>
        <w:t>。</w:t>
      </w:r>
      <w:r>
        <w:rPr>
          <w:rFonts w:ascii="Times New Roman" w:hAnsi="Times New Roman" w:eastAsia="仿宋_GB2312" w:cs="Times New Roman"/>
          <w:color w:val="000000"/>
          <w:sz w:val="28"/>
          <w:szCs w:val="21"/>
        </w:rPr>
        <w:t>在官方旅游网站和社交媒体平台上，推广各国山地旅游景点的信息和特色，建立链接，相互推广，通过搜索引擎优化、社交媒体广告等，提高山地旅游的知名度和曝光率；利用著名的互联网和社交媒体平</w:t>
      </w:r>
      <w:r>
        <w:rPr>
          <w:rFonts w:hint="eastAsia" w:eastAsia="仿宋_GB2312"/>
          <w:color w:val="000000"/>
          <w:sz w:val="28"/>
          <w:szCs w:val="21"/>
        </w:rPr>
        <w:t>台企业，加强山地旅游的数字化营销推广，提供详尽的各国山地旅游信息和线上预订服务，方便游客获取信息和安排行程。</w:t>
      </w:r>
    </w:p>
    <w:p w14:paraId="01388A20">
      <w:pPr>
        <w:ind w:firstLine="562" w:firstLineChars="200"/>
        <w:jc w:val="both"/>
        <w:rPr>
          <w:rFonts w:ascii="Times New Roman" w:hAnsi="Times New Roman" w:eastAsia="仿宋_GB2312" w:cs="Times New Roman"/>
          <w:b/>
          <w:bCs/>
          <w:color w:val="000000"/>
          <w:sz w:val="28"/>
          <w:szCs w:val="21"/>
        </w:rPr>
      </w:pPr>
      <w:r>
        <w:rPr>
          <w:rFonts w:ascii="Times New Roman" w:hAnsi="Times New Roman" w:eastAsia="仿宋_GB2312" w:cs="Times New Roman"/>
          <w:b/>
          <w:bCs/>
          <w:color w:val="000000"/>
          <w:sz w:val="28"/>
          <w:szCs w:val="21"/>
        </w:rPr>
        <w:t>3. 规范管理与服务提升</w:t>
      </w:r>
    </w:p>
    <w:p w14:paraId="59F84B7A">
      <w:pPr>
        <w:ind w:firstLine="560" w:firstLineChars="200"/>
        <w:jc w:val="both"/>
        <w:rPr>
          <w:rFonts w:ascii="Times New Roman" w:hAnsi="Times New Roman" w:eastAsia="仿宋_GB2312" w:cs="Times New Roman"/>
          <w:color w:val="0000FF"/>
          <w:sz w:val="28"/>
          <w:szCs w:val="21"/>
        </w:rPr>
      </w:pPr>
      <w:r>
        <w:rPr>
          <w:rFonts w:hint="eastAsia" w:ascii="Times New Roman" w:hAnsi="Times New Roman" w:eastAsia="仿宋_GB2312" w:cs="Times New Roman"/>
          <w:color w:val="000000"/>
          <w:sz w:val="28"/>
          <w:szCs w:val="21"/>
        </w:rPr>
        <w:t>要</w:t>
      </w:r>
      <w:r>
        <w:rPr>
          <w:rFonts w:ascii="Times New Roman" w:hAnsi="Times New Roman" w:eastAsia="仿宋_GB2312" w:cs="Times New Roman"/>
          <w:color w:val="000000"/>
          <w:sz w:val="28"/>
          <w:szCs w:val="21"/>
        </w:rPr>
        <w:t>制定山地旅游发展的服务与管理细则，促进高质量发展。一</w:t>
      </w:r>
      <w:r>
        <w:rPr>
          <w:rFonts w:hint="eastAsia" w:ascii="Times New Roman" w:hAnsi="Times New Roman" w:eastAsia="仿宋_GB2312" w:cs="Times New Roman"/>
          <w:color w:val="000000"/>
          <w:sz w:val="28"/>
          <w:szCs w:val="21"/>
        </w:rPr>
        <w:t>是</w:t>
      </w:r>
      <w:r>
        <w:rPr>
          <w:rFonts w:ascii="Times New Roman" w:hAnsi="Times New Roman" w:eastAsia="仿宋_GB2312" w:cs="Times New Roman"/>
          <w:color w:val="000000"/>
          <w:sz w:val="28"/>
          <w:szCs w:val="21"/>
        </w:rPr>
        <w:t>共同制定山地旅游行业标准和规范，提升服务水平</w:t>
      </w:r>
      <w:r>
        <w:rPr>
          <w:rFonts w:hint="eastAsia" w:ascii="Times New Roman" w:hAnsi="Times New Roman" w:eastAsia="仿宋_GB2312" w:cs="Times New Roman"/>
          <w:color w:val="000000"/>
          <w:sz w:val="28"/>
          <w:szCs w:val="21"/>
        </w:rPr>
        <w:t>。例如，</w:t>
      </w:r>
      <w:r>
        <w:rPr>
          <w:rFonts w:ascii="Times New Roman" w:hAnsi="Times New Roman" w:eastAsia="仿宋_GB2312" w:cs="Times New Roman"/>
          <w:color w:val="000000"/>
          <w:sz w:val="28"/>
          <w:szCs w:val="21"/>
        </w:rPr>
        <w:t>山地旅游安全服务与管理体系，对山地旅游预警管理、应急救援、员工素质等进行</w:t>
      </w:r>
      <w:r>
        <w:rPr>
          <w:rFonts w:ascii="Times New Roman" w:hAnsi="Times New Roman" w:eastAsia="仿宋_GB2312" w:cs="Times New Roman"/>
          <w:color w:val="000000" w:themeColor="text1"/>
          <w:sz w:val="28"/>
          <w:szCs w:val="21"/>
          <w14:textFill>
            <w14:solidFill>
              <w14:schemeClr w14:val="tx1"/>
            </w14:solidFill>
          </w14:textFill>
        </w:rPr>
        <w:t>规范；公共环境卫生服务体系，对山地旅游公共卫生设施、公共卫生安全、公共卫生服务提出标准。</w:t>
      </w:r>
      <w:r>
        <w:rPr>
          <w:rFonts w:ascii="Times New Roman" w:hAnsi="Times New Roman" w:eastAsia="仿宋_GB2312" w:cs="Times New Roman"/>
          <w:color w:val="000000"/>
          <w:sz w:val="28"/>
          <w:szCs w:val="21"/>
        </w:rPr>
        <w:t>二</w:t>
      </w:r>
      <w:r>
        <w:rPr>
          <w:rFonts w:hint="eastAsia" w:ascii="Times New Roman" w:hAnsi="Times New Roman" w:eastAsia="仿宋_GB2312" w:cs="Times New Roman"/>
          <w:color w:val="000000"/>
          <w:sz w:val="28"/>
          <w:szCs w:val="21"/>
        </w:rPr>
        <w:t>是</w:t>
      </w:r>
      <w:r>
        <w:rPr>
          <w:rFonts w:ascii="Times New Roman" w:hAnsi="Times New Roman" w:eastAsia="仿宋_GB2312" w:cs="Times New Roman"/>
          <w:color w:val="000000"/>
          <w:sz w:val="28"/>
          <w:szCs w:val="21"/>
        </w:rPr>
        <w:t>建立山地旅游信息共享和预警机制，及时分享旅游安全、天气、道路状况等信息；</w:t>
      </w:r>
      <w:r>
        <w:rPr>
          <w:rFonts w:hint="eastAsia" w:ascii="Times New Roman" w:hAnsi="Times New Roman" w:eastAsia="仿宋_GB2312" w:cs="Times New Roman"/>
          <w:color w:val="000000"/>
          <w:sz w:val="28"/>
          <w:szCs w:val="21"/>
        </w:rPr>
        <w:t>同时</w:t>
      </w:r>
      <w:r>
        <w:rPr>
          <w:rFonts w:ascii="Times New Roman" w:hAnsi="Times New Roman" w:eastAsia="仿宋_GB2312" w:cs="Times New Roman"/>
          <w:color w:val="000000"/>
          <w:sz w:val="28"/>
          <w:szCs w:val="21"/>
        </w:rPr>
        <w:t>建立联合旅游信息平台和应急通讯网络，提供准确、及时的信息，助于共同救援。</w:t>
      </w:r>
    </w:p>
    <w:p w14:paraId="619C68BE">
      <w:pPr>
        <w:ind w:firstLine="562" w:firstLineChars="200"/>
        <w:jc w:val="both"/>
        <w:rPr>
          <w:rFonts w:ascii="Times New Roman" w:hAnsi="Times New Roman" w:eastAsia="仿宋_GB2312" w:cs="Times New Roman"/>
          <w:b/>
          <w:bCs/>
          <w:color w:val="000000"/>
          <w:sz w:val="28"/>
          <w:szCs w:val="21"/>
        </w:rPr>
      </w:pPr>
      <w:r>
        <w:rPr>
          <w:rFonts w:ascii="Times New Roman" w:hAnsi="Times New Roman" w:eastAsia="仿宋_GB2312" w:cs="Times New Roman"/>
          <w:b/>
          <w:bCs/>
          <w:color w:val="000000" w:themeColor="text1"/>
          <w:sz w:val="28"/>
          <w:szCs w:val="21"/>
          <w14:textFill>
            <w14:solidFill>
              <w14:schemeClr w14:val="tx1"/>
            </w14:solidFill>
          </w14:textFill>
        </w:rPr>
        <w:t xml:space="preserve">4. </w:t>
      </w:r>
      <w:r>
        <w:rPr>
          <w:rFonts w:ascii="Times New Roman" w:hAnsi="Times New Roman" w:eastAsia="仿宋_GB2312" w:cs="Times New Roman"/>
          <w:b/>
          <w:bCs/>
          <w:color w:val="000000"/>
          <w:sz w:val="28"/>
          <w:szCs w:val="21"/>
        </w:rPr>
        <w:t>人才培养与交流机制</w:t>
      </w:r>
    </w:p>
    <w:p w14:paraId="15D12A93">
      <w:pPr>
        <w:ind w:firstLine="560" w:firstLineChars="200"/>
        <w:jc w:val="both"/>
        <w:rPr>
          <w:rFonts w:ascii="Times New Roman" w:hAnsi="Times New Roman" w:eastAsia="微软雅黑" w:cs="Times New Roman"/>
          <w:color w:val="000000" w:themeColor="text1"/>
          <w14:textFill>
            <w14:solidFill>
              <w14:schemeClr w14:val="tx1"/>
            </w14:solidFill>
          </w14:textFill>
        </w:rPr>
      </w:pPr>
      <w:r>
        <w:rPr>
          <w:rFonts w:ascii="Times New Roman" w:hAnsi="Times New Roman" w:eastAsia="仿宋_GB2312" w:cs="Times New Roman"/>
          <w:color w:val="000000"/>
          <w:sz w:val="28"/>
          <w:szCs w:val="21"/>
        </w:rPr>
        <w:t>发挥</w:t>
      </w:r>
      <w:r>
        <w:rPr>
          <w:rFonts w:ascii="Times New Roman" w:hAnsi="Times New Roman" w:eastAsia="仿宋_GB2312" w:cs="Times New Roman"/>
          <w:sz w:val="28"/>
          <w:szCs w:val="28"/>
        </w:rPr>
        <w:t>RCEP</w:t>
      </w:r>
      <w:r>
        <w:rPr>
          <w:rFonts w:ascii="Times New Roman" w:hAnsi="Times New Roman" w:eastAsia="仿宋_GB2312" w:cs="Times New Roman"/>
          <w:color w:val="000000" w:themeColor="text1"/>
          <w:sz w:val="28"/>
          <w:szCs w:val="21"/>
          <w14:textFill>
            <w14:solidFill>
              <w14:schemeClr w14:val="tx1"/>
            </w14:solidFill>
          </w14:textFill>
        </w:rPr>
        <w:t>国家中一些</w:t>
      </w:r>
      <w:r>
        <w:rPr>
          <w:rFonts w:ascii="Times New Roman" w:hAnsi="Times New Roman" w:eastAsia="仿宋_GB2312" w:cs="Times New Roman"/>
          <w:color w:val="000000"/>
          <w:sz w:val="28"/>
          <w:szCs w:val="21"/>
        </w:rPr>
        <w:t>传统旅游国家旅游人才优势，推动山地旅游人才的培</w:t>
      </w:r>
      <w:r>
        <w:rPr>
          <w:rFonts w:ascii="Times New Roman" w:hAnsi="Times New Roman" w:eastAsia="仿宋_GB2312" w:cs="Times New Roman"/>
          <w:color w:val="000000" w:themeColor="text1"/>
          <w:sz w:val="28"/>
          <w:szCs w:val="21"/>
          <w14:textFill>
            <w14:solidFill>
              <w14:schemeClr w14:val="tx1"/>
            </w14:solidFill>
          </w14:textFill>
        </w:rPr>
        <w:t>养和交流，凝聚共识、增进了解、深化合作。</w:t>
      </w:r>
      <w:r>
        <w:rPr>
          <w:rFonts w:hint="eastAsia" w:ascii="仿宋_GB2312" w:eastAsia="仿宋_GB2312" w:cs="Times New Roman"/>
          <w:color w:val="000000"/>
          <w:kern w:val="2"/>
          <w:sz w:val="28"/>
          <w:szCs w:val="28"/>
        </w:rPr>
        <w:t>为此需要做好以下几方面工作。</w:t>
      </w:r>
      <w:r>
        <w:rPr>
          <w:rFonts w:ascii="Times New Roman" w:hAnsi="Times New Roman" w:eastAsia="仿宋_GB2312" w:cs="Times New Roman"/>
          <w:color w:val="000000" w:themeColor="text1"/>
          <w:sz w:val="28"/>
          <w:szCs w:val="21"/>
          <w14:textFill>
            <w14:solidFill>
              <w14:schemeClr w14:val="tx1"/>
            </w14:solidFill>
          </w14:textFill>
        </w:rPr>
        <w:t>第一，建立常态化人才培养机制，通过系统学习、课程培训、交流项目和</w:t>
      </w:r>
      <w:r>
        <w:rPr>
          <w:rFonts w:ascii="Times New Roman" w:hAnsi="Times New Roman" w:eastAsia="仿宋_GB2312" w:cs="Times New Roman"/>
          <w:color w:val="000000"/>
          <w:sz w:val="28"/>
          <w:szCs w:val="21"/>
        </w:rPr>
        <w:t>实践经验分享等多种方式，提高从业人员的专业素质和服务水平。第二，</w:t>
      </w:r>
      <w:r>
        <w:rPr>
          <w:rFonts w:ascii="Times New Roman" w:hAnsi="Times New Roman" w:eastAsia="仿宋_GB2312" w:cs="Times New Roman"/>
          <w:color w:val="000000" w:themeColor="text1"/>
          <w:sz w:val="28"/>
          <w:szCs w:val="21"/>
          <w14:textFill>
            <w14:solidFill>
              <w14:schemeClr w14:val="tx1"/>
            </w14:solidFill>
          </w14:textFill>
        </w:rPr>
        <w:t>各国可互派学生和专业人士到其他国家进行系统学习和实践，以提高他们的专业水平和跨文化交流能力；可以针对每类特殊需求进行针对性培训，如山地旅游安全培训、山地旅游生态保护知识培训等。第三，建立山地旅游人才交流的网络，通过线上和线下的方式，促进各国山地旅游人才的交流和合作。</w:t>
      </w:r>
      <w:r>
        <w:rPr>
          <w:rFonts w:ascii="Times New Roman" w:hAnsi="Times New Roman" w:eastAsia="仿宋_GB2312" w:cs="Times New Roman"/>
          <w:b/>
          <w:bCs/>
          <w:color w:val="000000" w:themeColor="text1"/>
          <w:sz w:val="28"/>
          <w:szCs w:val="21"/>
          <w14:textFill>
            <w14:solidFill>
              <w14:schemeClr w14:val="tx1"/>
            </w14:solidFill>
          </w14:textFill>
        </w:rPr>
        <w:t xml:space="preserve">   </w:t>
      </w:r>
    </w:p>
    <w:p w14:paraId="6F5256E2">
      <w:pPr>
        <w:pStyle w:val="3"/>
        <w:rPr>
          <w:rFonts w:hint="default" w:eastAsia="仿宋_GB2312"/>
          <w:b w:val="0"/>
          <w:bCs w:val="0"/>
          <w:color w:val="FF0000"/>
          <w:sz w:val="28"/>
          <w:szCs w:val="21"/>
        </w:rPr>
      </w:pPr>
      <w:bookmarkStart w:id="54" w:name="_Toc142989174"/>
      <w:r>
        <w:rPr>
          <w:rFonts w:eastAsia="仿宋_GB2312"/>
          <w:color w:val="000000"/>
          <w:sz w:val="28"/>
          <w:szCs w:val="21"/>
        </w:rPr>
        <w:t>（三）山地旅游的国际对话交流机制</w:t>
      </w:r>
      <w:bookmarkEnd w:id="54"/>
    </w:p>
    <w:p w14:paraId="2F71ED62">
      <w:pPr>
        <w:ind w:firstLine="562" w:firstLineChars="200"/>
        <w:jc w:val="both"/>
        <w:rPr>
          <w:rFonts w:ascii="Times New Roman" w:hAnsi="Times New Roman" w:eastAsia="仿宋_GB2312" w:cs="Times New Roman"/>
          <w:color w:val="000000"/>
          <w:sz w:val="28"/>
          <w:szCs w:val="21"/>
        </w:rPr>
      </w:pPr>
      <w:r>
        <w:rPr>
          <w:rFonts w:ascii="Times New Roman" w:hAnsi="Times New Roman" w:eastAsia="仿宋_GB2312" w:cs="Times New Roman"/>
          <w:b/>
          <w:bCs/>
          <w:color w:val="000000"/>
          <w:sz w:val="28"/>
          <w:szCs w:val="21"/>
        </w:rPr>
        <w:t>1. 政府层面</w:t>
      </w:r>
    </w:p>
    <w:p w14:paraId="24CE2177">
      <w:pPr>
        <w:ind w:firstLine="560" w:firstLineChars="200"/>
        <w:jc w:val="both"/>
        <w:rPr>
          <w:rFonts w:ascii="Times New Roman" w:hAnsi="Times New Roman" w:eastAsia="仿宋" w:cs="Times New Roman"/>
          <w:color w:val="0000FF"/>
          <w:sz w:val="18"/>
          <w:szCs w:val="18"/>
        </w:rPr>
      </w:pPr>
      <w:r>
        <w:rPr>
          <w:rFonts w:hint="eastAsia" w:ascii="Times New Roman" w:hAnsi="Times New Roman" w:eastAsia="仿宋_GB2312" w:cs="Times New Roman"/>
          <w:color w:val="000000"/>
          <w:sz w:val="28"/>
          <w:szCs w:val="21"/>
        </w:rPr>
        <w:t>政府之间要建立</w:t>
      </w:r>
      <w:r>
        <w:rPr>
          <w:rFonts w:ascii="Times New Roman" w:hAnsi="Times New Roman" w:eastAsia="仿宋_GB2312" w:cs="Times New Roman"/>
          <w:color w:val="000000"/>
          <w:sz w:val="28"/>
          <w:szCs w:val="21"/>
        </w:rPr>
        <w:t>多层次开展对话交流机制。</w:t>
      </w:r>
      <w:r>
        <w:rPr>
          <w:rFonts w:hint="eastAsia" w:ascii="Times New Roman" w:hAnsi="Times New Roman" w:eastAsia="仿宋_GB2312" w:cs="Times New Roman"/>
          <w:color w:val="000000"/>
          <w:sz w:val="28"/>
          <w:szCs w:val="21"/>
        </w:rPr>
        <w:t>具体涉及如下</w:t>
      </w:r>
      <w:r>
        <w:rPr>
          <w:rFonts w:hint="eastAsia" w:ascii="仿宋_GB2312" w:eastAsia="仿宋_GB2312" w:cs="Times New Roman"/>
          <w:color w:val="000000"/>
          <w:kern w:val="2"/>
          <w:sz w:val="28"/>
          <w:szCs w:val="28"/>
        </w:rPr>
        <w:t>几方面工作。</w:t>
      </w:r>
      <w:r>
        <w:rPr>
          <w:rFonts w:ascii="Times New Roman" w:hAnsi="Times New Roman" w:eastAsia="仿宋_GB2312" w:cs="Times New Roman"/>
          <w:color w:val="000000"/>
          <w:sz w:val="28"/>
          <w:szCs w:val="21"/>
        </w:rPr>
        <w:t>第一，不定期开启高级别的对话，如</w:t>
      </w:r>
      <w:r>
        <w:rPr>
          <w:rFonts w:ascii="Times New Roman" w:hAnsi="Times New Roman" w:eastAsia="仿宋_GB2312" w:cs="Times New Roman"/>
          <w:color w:val="000000" w:themeColor="text1"/>
          <w:sz w:val="28"/>
          <w:szCs w:val="21"/>
          <w14:textFill>
            <w14:solidFill>
              <w14:schemeClr w14:val="tx1"/>
            </w14:solidFill>
          </w14:textFill>
        </w:rPr>
        <w:t>部长级对话，对战略性、长期性、全局性问题进行的战略对话。第二，建立重大事项的对话机制，如涉及跨国交通建设、生态修复、山地防灾、人文协调、旅游安全、水域治理、应对极端气候事件等长远共建共治问题，相关部门与行业要快速做出响应。第三，</w:t>
      </w:r>
      <w:r>
        <w:rPr>
          <w:rFonts w:ascii="Times New Roman" w:hAnsi="Times New Roman" w:eastAsia="仿宋_GB2312" w:cs="Times New Roman"/>
          <w:color w:val="000000"/>
          <w:sz w:val="28"/>
          <w:szCs w:val="21"/>
        </w:rPr>
        <w:t>推动</w:t>
      </w:r>
      <w:r>
        <w:rPr>
          <w:rFonts w:ascii="Times New Roman" w:hAnsi="Times New Roman" w:eastAsia="仿宋_GB2312" w:cs="Times New Roman"/>
          <w:sz w:val="28"/>
          <w:szCs w:val="28"/>
        </w:rPr>
        <w:t>RCEP</w:t>
      </w:r>
      <w:r>
        <w:rPr>
          <w:rFonts w:ascii="Times New Roman" w:hAnsi="Times New Roman" w:eastAsia="仿宋_GB2312" w:cs="Times New Roman"/>
          <w:color w:val="000000"/>
          <w:sz w:val="28"/>
          <w:szCs w:val="21"/>
        </w:rPr>
        <w:t>框架下的澜湄机制、东盟</w:t>
      </w:r>
      <w:r>
        <w:rPr>
          <w:rFonts w:ascii="Times New Roman" w:hAnsi="Times New Roman" w:eastAsia="仿宋_GB2312" w:cs="Times New Roman"/>
          <w:sz w:val="28"/>
          <w:szCs w:val="28"/>
        </w:rPr>
        <w:t>10+3</w:t>
      </w:r>
      <w:r>
        <w:rPr>
          <w:rFonts w:ascii="Times New Roman" w:hAnsi="Times New Roman" w:eastAsia="仿宋_GB2312" w:cs="Times New Roman"/>
          <w:color w:val="000000"/>
          <w:sz w:val="28"/>
          <w:szCs w:val="21"/>
        </w:rPr>
        <w:t>对话机制、东亚文化之都、亚太经合组织、一带一路等国际合作机制中的人文交流机制的衔接，全面推动</w:t>
      </w:r>
      <w:r>
        <w:rPr>
          <w:rFonts w:ascii="Times New Roman" w:hAnsi="Times New Roman" w:eastAsia="仿宋_GB2312" w:cs="Times New Roman"/>
          <w:sz w:val="28"/>
          <w:szCs w:val="28"/>
        </w:rPr>
        <w:t>RCEP</w:t>
      </w:r>
      <w:r>
        <w:rPr>
          <w:rFonts w:ascii="Times New Roman" w:hAnsi="Times New Roman" w:eastAsia="仿宋_GB2312" w:cs="Times New Roman"/>
          <w:color w:val="000000"/>
          <w:sz w:val="28"/>
          <w:szCs w:val="21"/>
        </w:rPr>
        <w:t>旅游促进计划，构建全方位的政策推动机制。</w:t>
      </w:r>
    </w:p>
    <w:p w14:paraId="721760CA">
      <w:pPr>
        <w:ind w:firstLine="562" w:firstLineChars="200"/>
        <w:rPr>
          <w:rFonts w:ascii="Times New Roman" w:hAnsi="Times New Roman" w:eastAsia="仿宋_GB2312" w:cs="Times New Roman"/>
          <w:b/>
          <w:bCs/>
          <w:color w:val="000000"/>
          <w:sz w:val="28"/>
          <w:szCs w:val="21"/>
        </w:rPr>
      </w:pPr>
      <w:r>
        <w:rPr>
          <w:rFonts w:ascii="Times New Roman" w:hAnsi="Times New Roman" w:eastAsia="仿宋_GB2312" w:cs="Times New Roman"/>
          <w:b/>
          <w:bCs/>
          <w:color w:val="000000"/>
          <w:sz w:val="28"/>
          <w:szCs w:val="21"/>
        </w:rPr>
        <w:t>2. 非政府组织层面</w:t>
      </w:r>
    </w:p>
    <w:p w14:paraId="60F4446B">
      <w:pPr>
        <w:ind w:firstLine="560" w:firstLineChars="200"/>
        <w:rPr>
          <w:rFonts w:ascii="Times New Roman" w:hAnsi="Times New Roman" w:eastAsia="仿宋_GB2312" w:cs="Times New Roman"/>
          <w:color w:val="000000"/>
          <w:sz w:val="28"/>
          <w:szCs w:val="21"/>
        </w:rPr>
      </w:pPr>
      <w:r>
        <w:rPr>
          <w:rFonts w:hint="eastAsia" w:ascii="Times New Roman" w:hAnsi="Times New Roman" w:eastAsia="仿宋_GB2312" w:cs="Times New Roman"/>
          <w:color w:val="000000"/>
          <w:sz w:val="28"/>
          <w:szCs w:val="21"/>
        </w:rPr>
        <w:t>要</w:t>
      </w:r>
      <w:r>
        <w:rPr>
          <w:rFonts w:ascii="Times New Roman" w:hAnsi="Times New Roman" w:eastAsia="仿宋_GB2312" w:cs="Times New Roman"/>
          <w:color w:val="000000"/>
          <w:sz w:val="28"/>
          <w:szCs w:val="21"/>
        </w:rPr>
        <w:t>促进</w:t>
      </w:r>
      <w:r>
        <w:rPr>
          <w:rFonts w:ascii="Times New Roman" w:hAnsi="Times New Roman" w:eastAsia="仿宋_GB2312" w:cs="Times New Roman"/>
          <w:color w:val="000000" w:themeColor="text1"/>
          <w:sz w:val="28"/>
          <w:szCs w:val="21"/>
          <w14:textFill>
            <w14:solidFill>
              <w14:schemeClr w14:val="tx1"/>
            </w14:solidFill>
          </w14:textFill>
        </w:rPr>
        <w:t>自然环境组织、各类学术组织等社会团体，以及基金会进行对话交流。</w:t>
      </w:r>
      <w:r>
        <w:rPr>
          <w:rFonts w:hint="eastAsia" w:ascii="Times New Roman" w:hAnsi="Times New Roman" w:eastAsia="仿宋_GB2312" w:cs="Times New Roman"/>
          <w:color w:val="000000"/>
          <w:sz w:val="28"/>
          <w:szCs w:val="21"/>
        </w:rPr>
        <w:t>具体涉及如下</w:t>
      </w:r>
      <w:r>
        <w:rPr>
          <w:rFonts w:hint="eastAsia" w:ascii="仿宋_GB2312" w:eastAsia="仿宋_GB2312" w:cs="Times New Roman"/>
          <w:color w:val="000000"/>
          <w:kern w:val="2"/>
          <w:sz w:val="28"/>
          <w:szCs w:val="28"/>
        </w:rPr>
        <w:t>几方面工作。</w:t>
      </w:r>
      <w:r>
        <w:rPr>
          <w:rFonts w:ascii="Times New Roman" w:hAnsi="Times New Roman" w:eastAsia="仿宋_GB2312" w:cs="Times New Roman"/>
          <w:color w:val="000000" w:themeColor="text1"/>
          <w:sz w:val="28"/>
          <w:szCs w:val="21"/>
          <w14:textFill>
            <w14:solidFill>
              <w14:schemeClr w14:val="tx1"/>
            </w14:solidFill>
          </w14:textFill>
        </w:rPr>
        <w:t>第一，</w:t>
      </w:r>
      <w:r>
        <w:rPr>
          <w:rFonts w:ascii="Times New Roman" w:hAnsi="Times New Roman" w:eastAsia="仿宋_GB2312" w:cs="Times New Roman"/>
          <w:color w:val="000000"/>
          <w:sz w:val="28"/>
          <w:szCs w:val="21"/>
        </w:rPr>
        <w:t>定期举办国际山地旅游论坛，邀请各国政府官员、学者、企业家等参与，就山地旅游发展中共同关注的对于区域创新发展促进问题、科技支撑问题、环境保护问题、安全管理问题以及山地旅游发展中前沿问题进行对话交流，探讨问题、分享经验、寻求合作。</w:t>
      </w:r>
      <w:r>
        <w:rPr>
          <w:rFonts w:ascii="Times New Roman" w:hAnsi="Times New Roman" w:eastAsia="仿宋_GB2312" w:cs="Times New Roman"/>
          <w:color w:val="000000" w:themeColor="text1"/>
          <w:sz w:val="28"/>
          <w:szCs w:val="21"/>
          <w14:textFill>
            <w14:solidFill>
              <w14:schemeClr w14:val="tx1"/>
            </w14:solidFill>
          </w14:textFill>
        </w:rPr>
        <w:t>第二，利用自然保护组织、基金会、</w:t>
      </w:r>
      <w:r>
        <w:rPr>
          <w:rFonts w:ascii="Times New Roman" w:hAnsi="Times New Roman" w:eastAsia="仿宋_GB2312" w:cs="Times New Roman"/>
          <w:color w:val="000000"/>
          <w:sz w:val="28"/>
          <w:szCs w:val="21"/>
        </w:rPr>
        <w:t>培训中心、人才交流中心等机构的力量</w:t>
      </w:r>
      <w:r>
        <w:rPr>
          <w:rFonts w:ascii="Times New Roman" w:hAnsi="Times New Roman" w:eastAsia="仿宋_GB2312" w:cs="Times New Roman"/>
          <w:color w:val="000000" w:themeColor="text1"/>
          <w:sz w:val="28"/>
          <w:szCs w:val="21"/>
          <w14:textFill>
            <w14:solidFill>
              <w14:schemeClr w14:val="tx1"/>
            </w14:solidFill>
          </w14:textFill>
        </w:rPr>
        <w:t>，开展线上线下信息交流、教育培训、考察访问等，促进各国在山地旅游中的科技应用与创新、可持续发展、文化遗产保护等领域的互学互鉴，</w:t>
      </w:r>
      <w:r>
        <w:rPr>
          <w:rFonts w:ascii="Times New Roman" w:hAnsi="Times New Roman" w:eastAsia="仿宋_GB2312" w:cs="Times New Roman"/>
          <w:color w:val="000000"/>
          <w:sz w:val="28"/>
          <w:szCs w:val="21"/>
        </w:rPr>
        <w:t>提高从业者和社区居民的创新能力、保护意识和服务技能</w:t>
      </w:r>
      <w:r>
        <w:rPr>
          <w:rFonts w:hint="eastAsia" w:ascii="Times New Roman" w:hAnsi="Times New Roman" w:eastAsia="仿宋_GB2312" w:cs="Times New Roman"/>
          <w:color w:val="000000" w:themeColor="text1"/>
          <w:sz w:val="28"/>
          <w:szCs w:val="21"/>
          <w14:textFill>
            <w14:solidFill>
              <w14:schemeClr w14:val="tx1"/>
            </w14:solidFill>
          </w14:textFill>
        </w:rPr>
        <w:t>。</w:t>
      </w:r>
      <w:r>
        <w:rPr>
          <w:rFonts w:ascii="Times New Roman" w:hAnsi="Times New Roman" w:eastAsia="仿宋_GB2312" w:cs="Times New Roman"/>
          <w:color w:val="000000"/>
          <w:sz w:val="28"/>
          <w:szCs w:val="21"/>
        </w:rPr>
        <w:t>第三，开展山</w:t>
      </w:r>
      <w:r>
        <w:rPr>
          <w:rFonts w:ascii="Times New Roman" w:hAnsi="Times New Roman" w:eastAsia="仿宋_GB2312" w:cs="Times New Roman"/>
          <w:color w:val="000000" w:themeColor="text1"/>
          <w:sz w:val="28"/>
          <w:szCs w:val="21"/>
          <w14:textFill>
            <w14:solidFill>
              <w14:schemeClr w14:val="tx1"/>
            </w14:solidFill>
          </w14:textFill>
        </w:rPr>
        <w:t>地民间文化交流活动，利用文艺团体、非遗组织等，</w:t>
      </w:r>
      <w:r>
        <w:rPr>
          <w:rFonts w:ascii="Times New Roman" w:hAnsi="Times New Roman" w:eastAsia="仿宋_GB2312" w:cs="Times New Roman"/>
          <w:color w:val="000000"/>
          <w:sz w:val="28"/>
          <w:szCs w:val="21"/>
        </w:rPr>
        <w:t>举办山地旅游文化节、艺术展览等活动，展示各国的山地旅游文化和传统艺术，以及各种文化交流项目。</w:t>
      </w:r>
    </w:p>
    <w:p w14:paraId="6CC5DD1F">
      <w:pPr>
        <w:pStyle w:val="3"/>
        <w:rPr>
          <w:rFonts w:hint="default" w:eastAsia="仿宋_GB2312"/>
          <w:b w:val="0"/>
          <w:bCs w:val="0"/>
          <w:color w:val="FF0000"/>
          <w:sz w:val="28"/>
          <w:szCs w:val="21"/>
        </w:rPr>
      </w:pPr>
      <w:bookmarkStart w:id="55" w:name="_Toc142989175"/>
      <w:r>
        <w:rPr>
          <w:rFonts w:eastAsia="仿宋_GB2312"/>
          <w:color w:val="000000"/>
          <w:sz w:val="28"/>
          <w:szCs w:val="21"/>
        </w:rPr>
        <w:t>（四）国际间的山地旅游生态共治机制</w:t>
      </w:r>
      <w:bookmarkEnd w:id="55"/>
    </w:p>
    <w:p w14:paraId="7FBD57AB">
      <w:pPr>
        <w:ind w:firstLine="562" w:firstLineChars="200"/>
        <w:jc w:val="both"/>
        <w:rPr>
          <w:rFonts w:ascii="Times New Roman" w:hAnsi="Times New Roman" w:eastAsia="仿宋_GB2312" w:cs="Times New Roman"/>
          <w:b/>
          <w:bCs/>
          <w:color w:val="000000"/>
          <w:sz w:val="28"/>
          <w:szCs w:val="21"/>
        </w:rPr>
      </w:pPr>
      <w:r>
        <w:rPr>
          <w:rFonts w:ascii="Times New Roman" w:hAnsi="Times New Roman" w:eastAsia="仿宋_GB2312" w:cs="Times New Roman"/>
          <w:b/>
          <w:bCs/>
          <w:color w:val="000000"/>
          <w:sz w:val="28"/>
          <w:szCs w:val="21"/>
        </w:rPr>
        <w:t>1. 共同制定生态保护标准</w:t>
      </w:r>
    </w:p>
    <w:p w14:paraId="325D3AE1">
      <w:pPr>
        <w:ind w:firstLine="560" w:firstLineChars="200"/>
        <w:jc w:val="both"/>
        <w:rPr>
          <w:rFonts w:ascii="Times New Roman" w:hAnsi="Times New Roman" w:eastAsia="仿宋_GB2312" w:cs="Times New Roman"/>
          <w:color w:val="000000"/>
          <w:sz w:val="28"/>
          <w:szCs w:val="21"/>
        </w:rPr>
      </w:pPr>
      <w:r>
        <w:rPr>
          <w:rFonts w:hint="eastAsia" w:ascii="Times New Roman" w:hAnsi="Times New Roman" w:eastAsia="仿宋_GB2312" w:cs="Times New Roman"/>
          <w:color w:val="000000"/>
          <w:sz w:val="28"/>
          <w:szCs w:val="21"/>
        </w:rPr>
        <w:t>要</w:t>
      </w:r>
      <w:r>
        <w:rPr>
          <w:rFonts w:ascii="Times New Roman" w:hAnsi="Times New Roman" w:eastAsia="仿宋_GB2312" w:cs="Times New Roman"/>
          <w:color w:val="000000"/>
          <w:sz w:val="28"/>
          <w:szCs w:val="21"/>
        </w:rPr>
        <w:t>成立由</w:t>
      </w:r>
      <w:r>
        <w:rPr>
          <w:rFonts w:ascii="Times New Roman" w:hAnsi="Times New Roman" w:eastAsia="仿宋_GB2312" w:cs="Times New Roman"/>
          <w:sz w:val="28"/>
          <w:szCs w:val="28"/>
        </w:rPr>
        <w:t>RCEP</w:t>
      </w:r>
      <w:r>
        <w:rPr>
          <w:rFonts w:ascii="Times New Roman" w:hAnsi="Times New Roman" w:eastAsia="仿宋_GB2312" w:cs="Times New Roman"/>
          <w:color w:val="000000"/>
          <w:sz w:val="28"/>
          <w:szCs w:val="21"/>
        </w:rPr>
        <w:t>成员国共同参与的山地旅游生态共治组织，共同制定政策、行动计划与保护标准。</w:t>
      </w:r>
      <w:r>
        <w:rPr>
          <w:rFonts w:hint="eastAsia" w:ascii="Times New Roman" w:hAnsi="Times New Roman" w:eastAsia="仿宋_GB2312" w:cs="Times New Roman"/>
          <w:color w:val="000000"/>
          <w:sz w:val="28"/>
          <w:szCs w:val="21"/>
        </w:rPr>
        <w:t>具体涉及如下</w:t>
      </w:r>
      <w:r>
        <w:rPr>
          <w:rFonts w:hint="eastAsia" w:ascii="仿宋_GB2312" w:eastAsia="仿宋_GB2312" w:cs="Times New Roman"/>
          <w:color w:val="000000"/>
          <w:kern w:val="2"/>
          <w:sz w:val="28"/>
          <w:szCs w:val="28"/>
        </w:rPr>
        <w:t>几方面工作。</w:t>
      </w:r>
      <w:r>
        <w:rPr>
          <w:rFonts w:ascii="Times New Roman" w:hAnsi="Times New Roman" w:eastAsia="仿宋_GB2312" w:cs="Times New Roman"/>
          <w:color w:val="000000"/>
          <w:sz w:val="28"/>
          <w:szCs w:val="21"/>
        </w:rPr>
        <w:t>第一，充分尊重山地自然人文生态环境的脆弱性，要在《可持续旅游发展》《可持续旅游发展行动计划》框架下，制定统一的山地旅游生态保护标准，包括生态环境保护、资源利用、文化遗产保护等方面，确保旅游活动对山地生态环境的影响最小化。第二，各国政府、旅游业协会、环保组织等层面加强合作，共同商讨政策、行动计划和保护标准，限制过度开发和污染，保护山地的自然环境和生物多样性，实现旅游业的可持续发展，以确保各方的利益得到充分考虑。第三，加强生态保护科学研究的应用，共享研究成果和数据，更科学地制定山地旅游游客最大承载量、开发规模、野生动植物保护要求等具体标准。</w:t>
      </w:r>
    </w:p>
    <w:p w14:paraId="2A8714FB">
      <w:pPr>
        <w:ind w:firstLine="562" w:firstLineChars="200"/>
        <w:rPr>
          <w:rFonts w:ascii="Times New Roman" w:hAnsi="Times New Roman" w:eastAsia="仿宋_GB2312" w:cs="Times New Roman"/>
          <w:b/>
          <w:bCs/>
          <w:color w:val="000000"/>
          <w:sz w:val="28"/>
          <w:szCs w:val="21"/>
        </w:rPr>
      </w:pPr>
      <w:r>
        <w:rPr>
          <w:rFonts w:ascii="Times New Roman" w:hAnsi="Times New Roman" w:eastAsia="仿宋_GB2312" w:cs="Times New Roman"/>
          <w:b/>
          <w:bCs/>
          <w:color w:val="000000"/>
          <w:sz w:val="28"/>
          <w:szCs w:val="21"/>
        </w:rPr>
        <w:t>2. 共同推动跨国生态保护项目建设</w:t>
      </w:r>
    </w:p>
    <w:p w14:paraId="10E7D14C">
      <w:pPr>
        <w:ind w:firstLine="560" w:firstLineChars="200"/>
        <w:rPr>
          <w:rFonts w:ascii="Times New Roman" w:hAnsi="Times New Roman" w:eastAsia="仿宋_GB2312" w:cs="Times New Roman"/>
          <w:color w:val="000000"/>
          <w:sz w:val="28"/>
          <w:szCs w:val="21"/>
        </w:rPr>
      </w:pPr>
      <w:r>
        <w:rPr>
          <w:rFonts w:ascii="Times New Roman" w:hAnsi="Times New Roman" w:eastAsia="仿宋_GB2312" w:cs="Times New Roman"/>
          <w:color w:val="000000"/>
          <w:sz w:val="28"/>
          <w:szCs w:val="21"/>
        </w:rPr>
        <w:t>从山地生态系统视角，各国政府、环保组织和旅游业协会等共同参与，共同推动跨国生态保护项目。</w:t>
      </w:r>
      <w:r>
        <w:rPr>
          <w:rFonts w:hint="eastAsia" w:ascii="Times New Roman" w:hAnsi="Times New Roman" w:eastAsia="仿宋_GB2312" w:cs="Times New Roman"/>
          <w:color w:val="000000"/>
          <w:sz w:val="28"/>
          <w:szCs w:val="21"/>
        </w:rPr>
        <w:t>具体涉及如下</w:t>
      </w:r>
      <w:r>
        <w:rPr>
          <w:rFonts w:hint="eastAsia" w:ascii="仿宋_GB2312" w:eastAsia="仿宋_GB2312" w:cs="Times New Roman"/>
          <w:color w:val="000000"/>
          <w:kern w:val="2"/>
          <w:sz w:val="28"/>
          <w:szCs w:val="28"/>
        </w:rPr>
        <w:t>几方面工作。</w:t>
      </w:r>
      <w:r>
        <w:rPr>
          <w:rFonts w:ascii="Times New Roman" w:hAnsi="Times New Roman" w:eastAsia="仿宋_GB2312" w:cs="Times New Roman"/>
          <w:color w:val="000000"/>
          <w:sz w:val="28"/>
          <w:szCs w:val="21"/>
        </w:rPr>
        <w:t>第一，深化在生态修复、生物多样性保护等方面的合作，促进山地生态系统的保护与恢复。第二，重视水域、土壤、大气污染治理项目，共同推动水污染治理、提倡水资源节约利用，山地土壤清除有害物质、修复受损土地，发展绿色旅游、减少排放、提高能源利用效率。第三，重视山地垃圾处理项目落实，共同推广垃圾分类、回收、焚烧处理等，鼓励游客将垃圾带出山地。第四，推进环境监测、数据分享等平台项目建设，提高生态环境保护与管理水平。</w:t>
      </w:r>
    </w:p>
    <w:p w14:paraId="56DA9D21">
      <w:pPr>
        <w:ind w:firstLine="562" w:firstLineChars="200"/>
        <w:rPr>
          <w:rFonts w:ascii="Times New Roman" w:hAnsi="Times New Roman" w:eastAsia="仿宋_GB2312" w:cs="Times New Roman"/>
          <w:b/>
          <w:bCs/>
          <w:color w:val="000000"/>
          <w:sz w:val="28"/>
          <w:szCs w:val="21"/>
        </w:rPr>
      </w:pPr>
      <w:r>
        <w:rPr>
          <w:rFonts w:ascii="Times New Roman" w:hAnsi="Times New Roman" w:eastAsia="仿宋_GB2312" w:cs="Times New Roman"/>
          <w:b/>
          <w:bCs/>
          <w:color w:val="000000"/>
          <w:sz w:val="28"/>
          <w:szCs w:val="21"/>
        </w:rPr>
        <w:t>3. 加强监管与执法力度</w:t>
      </w:r>
    </w:p>
    <w:p w14:paraId="4FACD8F5">
      <w:pPr>
        <w:ind w:firstLine="560" w:firstLineChars="200"/>
        <w:rPr>
          <w:rFonts w:ascii="Times New Roman" w:hAnsi="Times New Roman" w:eastAsia="仿宋_GB2312" w:cs="Times New Roman"/>
          <w:color w:val="000000"/>
          <w:sz w:val="28"/>
          <w:szCs w:val="21"/>
        </w:rPr>
      </w:pPr>
      <w:r>
        <w:rPr>
          <w:rFonts w:ascii="Times New Roman" w:hAnsi="Times New Roman" w:eastAsia="仿宋_GB2312" w:cs="Times New Roman"/>
          <w:color w:val="000000"/>
          <w:sz w:val="28"/>
          <w:szCs w:val="21"/>
        </w:rPr>
        <w:t>各国应加强对山地旅游的监管和执法力度，严厉打击非法开发和破坏行为。</w:t>
      </w:r>
      <w:r>
        <w:rPr>
          <w:rFonts w:hint="eastAsia" w:ascii="Times New Roman" w:hAnsi="Times New Roman" w:eastAsia="仿宋_GB2312" w:cs="Times New Roman"/>
          <w:color w:val="000000"/>
          <w:sz w:val="28"/>
          <w:szCs w:val="21"/>
        </w:rPr>
        <w:t>具体涉及如下</w:t>
      </w:r>
      <w:r>
        <w:rPr>
          <w:rFonts w:hint="eastAsia" w:ascii="仿宋_GB2312" w:eastAsia="仿宋_GB2312" w:cs="Times New Roman"/>
          <w:color w:val="000000"/>
          <w:kern w:val="2"/>
          <w:sz w:val="28"/>
          <w:szCs w:val="28"/>
        </w:rPr>
        <w:t>几方面工作。</w:t>
      </w:r>
      <w:r>
        <w:rPr>
          <w:rFonts w:ascii="Times New Roman" w:hAnsi="Times New Roman" w:eastAsia="仿宋_GB2312" w:cs="Times New Roman"/>
          <w:color w:val="000000"/>
          <w:sz w:val="28"/>
          <w:szCs w:val="21"/>
        </w:rPr>
        <w:t>第一，</w:t>
      </w:r>
      <w:r>
        <w:rPr>
          <w:rFonts w:ascii="Times New Roman" w:hAnsi="Times New Roman" w:eastAsia="仿宋_GB2312" w:cs="Times New Roman"/>
          <w:sz w:val="28"/>
          <w:szCs w:val="28"/>
        </w:rPr>
        <w:t>RCEP</w:t>
      </w:r>
      <w:r>
        <w:rPr>
          <w:rFonts w:ascii="Times New Roman" w:hAnsi="Times New Roman" w:eastAsia="仿宋_GB2312" w:cs="Times New Roman"/>
          <w:color w:val="000000"/>
          <w:sz w:val="28"/>
          <w:szCs w:val="21"/>
        </w:rPr>
        <w:t>成员各国应加强联合执法力度，对于涉及跨国生态环境犯罪行为进行有效打击。第二，加强对生态环境的监测，完善环境监测系统，合理布局环境监测仪器，科学掌握旅游对生态带来的影响。第三，鼓励社区参与，建立举报机制，鼓励公众参与监督，及时发现自然、人为造成的不利于山地生态环境保护的现象。</w:t>
      </w:r>
    </w:p>
    <w:p w14:paraId="5EA55B0C">
      <w:pPr>
        <w:pStyle w:val="30"/>
        <w:numPr>
          <w:ilvl w:val="0"/>
          <w:numId w:val="2"/>
        </w:numPr>
        <w:ind w:firstLineChars="0"/>
        <w:rPr>
          <w:rFonts w:ascii="Times New Roman" w:hAnsi="Times New Roman" w:eastAsia="仿宋_GB2312" w:cs="Times New Roman"/>
          <w:b/>
          <w:bCs/>
          <w:color w:val="000000"/>
          <w:sz w:val="28"/>
          <w:szCs w:val="21"/>
        </w:rPr>
      </w:pPr>
      <w:r>
        <w:rPr>
          <w:rFonts w:ascii="Times New Roman" w:hAnsi="Times New Roman" w:eastAsia="仿宋_GB2312" w:cs="Times New Roman"/>
          <w:b/>
          <w:bCs/>
          <w:color w:val="000000"/>
          <w:sz w:val="28"/>
          <w:szCs w:val="21"/>
        </w:rPr>
        <w:t>鼓励各利益群体共建共享</w:t>
      </w:r>
    </w:p>
    <w:p w14:paraId="1D5F42CD">
      <w:pPr>
        <w:ind w:firstLine="560" w:firstLineChars="200"/>
        <w:rPr>
          <w:rFonts w:ascii="Times New Roman" w:hAnsi="Times New Roman" w:eastAsia="仿宋_GB2312" w:cs="Times New Roman"/>
          <w:color w:val="000000"/>
          <w:sz w:val="28"/>
          <w:szCs w:val="21"/>
        </w:rPr>
      </w:pPr>
      <w:r>
        <w:rPr>
          <w:rFonts w:ascii="Times New Roman" w:hAnsi="Times New Roman" w:eastAsia="仿宋_GB2312" w:cs="Times New Roman"/>
          <w:color w:val="000000"/>
          <w:sz w:val="28"/>
          <w:szCs w:val="21"/>
        </w:rPr>
        <w:t>山地旅游生态保护需要各国政府、企业、游客、社区居民等利益相关者共同参与。</w:t>
      </w:r>
      <w:r>
        <w:rPr>
          <w:rFonts w:hint="eastAsia" w:ascii="Times New Roman" w:hAnsi="Times New Roman" w:eastAsia="仿宋_GB2312" w:cs="Times New Roman"/>
          <w:color w:val="000000"/>
          <w:sz w:val="28"/>
          <w:szCs w:val="21"/>
        </w:rPr>
        <w:t>具体涉及如下</w:t>
      </w:r>
      <w:r>
        <w:rPr>
          <w:rFonts w:hint="eastAsia" w:ascii="仿宋_GB2312" w:eastAsia="仿宋_GB2312" w:cs="Times New Roman"/>
          <w:color w:val="000000"/>
          <w:kern w:val="2"/>
          <w:sz w:val="28"/>
          <w:szCs w:val="28"/>
        </w:rPr>
        <w:t>几方面工作。</w:t>
      </w:r>
      <w:r>
        <w:rPr>
          <w:rFonts w:ascii="Times New Roman" w:hAnsi="Times New Roman" w:eastAsia="仿宋_GB2312" w:cs="Times New Roman"/>
          <w:color w:val="000000"/>
          <w:sz w:val="28"/>
          <w:szCs w:val="21"/>
        </w:rPr>
        <w:t>第一，共建山地旅游生态保护信息共享平台，分享各国的最新研究成果、政策措施和管理经验，提高各国的山地旅游生态保护与管理的水平。第二，鼓励社区参与山地旅游生态共治的决策，充分了解生态保护政策，并从生态保护中获取利益，从而提升保护的自觉性，并通过交流会、研讨会和培训班形式，传播生态保护的知识，加强生态保护意识与技能。第三，借助各国网站与平台，向公众传播山地生态保护的价值，倡导旅游者在山地旅游过程中自觉遵守规则。</w:t>
      </w:r>
    </w:p>
    <w:p w14:paraId="7BC6D327">
      <w:pPr>
        <w:pStyle w:val="3"/>
        <w:rPr>
          <w:rFonts w:hint="default" w:eastAsia="仿宋_GB2312"/>
          <w:b w:val="0"/>
          <w:bCs w:val="0"/>
          <w:color w:val="000000"/>
          <w:sz w:val="28"/>
          <w:szCs w:val="21"/>
        </w:rPr>
      </w:pPr>
      <w:bookmarkStart w:id="56" w:name="_Toc142989176"/>
      <w:r>
        <w:rPr>
          <w:rFonts w:eastAsia="仿宋_GB2312"/>
          <w:color w:val="000000"/>
          <w:sz w:val="28"/>
          <w:szCs w:val="21"/>
        </w:rPr>
        <w:t>（五）山地旅游的通用技术平台搭建</w:t>
      </w:r>
      <w:bookmarkEnd w:id="56"/>
    </w:p>
    <w:p w14:paraId="3F940BA5">
      <w:pPr>
        <w:ind w:firstLine="562" w:firstLineChars="200"/>
        <w:jc w:val="both"/>
        <w:rPr>
          <w:rFonts w:ascii="Times New Roman" w:hAnsi="Times New Roman" w:eastAsia="仿宋_GB2312" w:cs="Times New Roman"/>
          <w:b/>
          <w:bCs/>
          <w:color w:val="000000"/>
          <w:sz w:val="28"/>
          <w:szCs w:val="21"/>
        </w:rPr>
      </w:pPr>
      <w:r>
        <w:rPr>
          <w:rFonts w:ascii="Times New Roman" w:hAnsi="Times New Roman" w:eastAsia="仿宋_GB2312" w:cs="Times New Roman"/>
          <w:b/>
          <w:bCs/>
          <w:color w:val="000000"/>
          <w:sz w:val="28"/>
          <w:szCs w:val="21"/>
        </w:rPr>
        <w:t>1. 加快搭建山地旅游的通用技术平台</w:t>
      </w:r>
    </w:p>
    <w:p w14:paraId="38E45318">
      <w:pPr>
        <w:ind w:firstLine="560" w:firstLineChars="200"/>
        <w:jc w:val="both"/>
        <w:rPr>
          <w:rFonts w:ascii="Times New Roman" w:hAnsi="Times New Roman" w:eastAsia="仿宋_GB2312" w:cs="Times New Roman"/>
          <w:color w:val="000000"/>
          <w:sz w:val="28"/>
          <w:szCs w:val="21"/>
        </w:rPr>
      </w:pPr>
      <w:r>
        <w:rPr>
          <w:rFonts w:ascii="Times New Roman" w:hAnsi="Times New Roman" w:eastAsia="仿宋_GB2312" w:cs="Times New Roman"/>
          <w:color w:val="000000"/>
          <w:sz w:val="28"/>
          <w:szCs w:val="21"/>
        </w:rPr>
        <w:t>围绕世界级山地旅游目的地建设目标，让科技生产力真正转化为山地旅游发展的创造力。</w:t>
      </w:r>
      <w:r>
        <w:rPr>
          <w:rFonts w:hint="eastAsia" w:ascii="Times New Roman" w:hAnsi="Times New Roman" w:eastAsia="仿宋_GB2312" w:cs="Times New Roman"/>
          <w:color w:val="000000"/>
          <w:sz w:val="28"/>
          <w:szCs w:val="21"/>
        </w:rPr>
        <w:t>具体涉及如下</w:t>
      </w:r>
      <w:r>
        <w:rPr>
          <w:rFonts w:hint="eastAsia" w:ascii="仿宋_GB2312" w:eastAsia="仿宋_GB2312" w:cs="Times New Roman"/>
          <w:color w:val="000000"/>
          <w:kern w:val="2"/>
          <w:sz w:val="28"/>
          <w:szCs w:val="28"/>
        </w:rPr>
        <w:t>几方面工作。</w:t>
      </w:r>
      <w:r>
        <w:rPr>
          <w:rFonts w:ascii="Times New Roman" w:hAnsi="Times New Roman" w:eastAsia="仿宋_GB2312" w:cs="Times New Roman"/>
          <w:color w:val="000000"/>
          <w:sz w:val="28"/>
          <w:szCs w:val="21"/>
        </w:rPr>
        <w:t>第一，充分认识科技是推动未来山地旅游生产组织模式、社会管理模式创新的根本动力，梳理人类与机器分工合作、差异化互补的能力边界，搭建通用技术平台</w:t>
      </w:r>
      <w:r>
        <w:rPr>
          <w:rFonts w:ascii="Times New Roman" w:hAnsi="Times New Roman" w:eastAsia="仿宋_GB2312" w:cs="Times New Roman"/>
          <w:sz w:val="28"/>
          <w:szCs w:val="28"/>
        </w:rPr>
        <w:t>（Common Technology Platform）</w:t>
      </w:r>
      <w:r>
        <w:rPr>
          <w:rFonts w:ascii="Times New Roman" w:hAnsi="Times New Roman" w:eastAsia="仿宋_GB2312" w:cs="Times New Roman"/>
          <w:color w:val="000000"/>
          <w:sz w:val="28"/>
          <w:szCs w:val="21"/>
        </w:rPr>
        <w:t>。第二，达成共识促进</w:t>
      </w:r>
      <w:r>
        <w:rPr>
          <w:rFonts w:ascii="Times New Roman" w:hAnsi="Times New Roman" w:eastAsia="仿宋_GB2312" w:cs="Times New Roman"/>
          <w:sz w:val="28"/>
          <w:szCs w:val="28"/>
        </w:rPr>
        <w:t>RCEP</w:t>
      </w:r>
      <w:r>
        <w:rPr>
          <w:rFonts w:ascii="Times New Roman" w:hAnsi="Times New Roman" w:eastAsia="仿宋_GB2312" w:cs="Times New Roman"/>
          <w:color w:val="000000"/>
          <w:sz w:val="28"/>
          <w:szCs w:val="21"/>
        </w:rPr>
        <w:t>框架下的山地旅游通用技术平台建设。</w:t>
      </w:r>
      <w:r>
        <w:rPr>
          <w:rFonts w:ascii="Times New Roman" w:hAnsi="Times New Roman" w:eastAsia="仿宋_GB2312" w:cs="Times New Roman"/>
          <w:sz w:val="28"/>
          <w:szCs w:val="28"/>
        </w:rPr>
        <w:t>RCEP</w:t>
      </w:r>
      <w:r>
        <w:rPr>
          <w:rFonts w:ascii="Times New Roman" w:hAnsi="Times New Roman" w:eastAsia="仿宋_GB2312" w:cs="Times New Roman"/>
          <w:color w:val="000000"/>
          <w:sz w:val="28"/>
          <w:szCs w:val="21"/>
        </w:rPr>
        <w:t>框架下山地旅游开发既要受到资源的脆弱性、交通的通达性等因素影响，也要受到跨国产品的开发更要受到各国经济、技术、文化等因素的影响，管理难度大，</w:t>
      </w:r>
      <w:r>
        <w:rPr>
          <w:rFonts w:ascii="Times New Roman" w:hAnsi="Times New Roman" w:eastAsia="仿宋_GB2312" w:cs="Times New Roman"/>
          <w:sz w:val="28"/>
          <w:szCs w:val="28"/>
        </w:rPr>
        <w:t>RCEP</w:t>
      </w:r>
      <w:r>
        <w:rPr>
          <w:rFonts w:ascii="Times New Roman" w:hAnsi="Times New Roman" w:eastAsia="仿宋_GB2312" w:cs="Times New Roman"/>
          <w:color w:val="000000"/>
          <w:sz w:val="28"/>
          <w:szCs w:val="21"/>
        </w:rPr>
        <w:t>各国应达成共识，基于通用技术平台的山地旅游的开发和部署，有效解决山地旅游开发中资源保护、游客安全等难题，实现山地旅游的高效管理。第三，制定山地旅游通用科技平台的优惠政策，包括减免科技平台使用费用、提供技术支持、设立专项基金等，以吸引更多的用户使用平台，吸引更多的旅游企业和科技创新者参与平台建设。第四，保护隐私和数据安全，各国需要加强相关的法律法规建设，制度化管理，明确数据的收集、使用和保护的原则和规范，保障用户的合法权益。</w:t>
      </w:r>
    </w:p>
    <w:p w14:paraId="68172F82">
      <w:pPr>
        <w:ind w:firstLine="562" w:firstLineChars="200"/>
        <w:jc w:val="both"/>
        <w:rPr>
          <w:rFonts w:ascii="Times New Roman" w:hAnsi="Times New Roman" w:eastAsia="仿宋_GB2312" w:cs="Times New Roman"/>
          <w:b/>
          <w:bCs/>
          <w:color w:val="000000"/>
          <w:sz w:val="28"/>
          <w:szCs w:val="21"/>
        </w:rPr>
      </w:pPr>
      <w:r>
        <w:rPr>
          <w:rFonts w:ascii="Times New Roman" w:hAnsi="Times New Roman" w:eastAsia="仿宋_GB2312" w:cs="Times New Roman"/>
          <w:b/>
          <w:bCs/>
          <w:color w:val="000000"/>
          <w:sz w:val="28"/>
          <w:szCs w:val="21"/>
        </w:rPr>
        <w:t>2.完善山地旅游通用技术平台功能</w:t>
      </w:r>
    </w:p>
    <w:p w14:paraId="5E1AC335">
      <w:pPr>
        <w:ind w:firstLine="560" w:firstLineChars="200"/>
        <w:jc w:val="both"/>
        <w:rPr>
          <w:rFonts w:eastAsia="仿宋_GB2312"/>
          <w:color w:val="000000"/>
          <w:sz w:val="28"/>
          <w:szCs w:val="21"/>
        </w:rPr>
      </w:pPr>
      <w:r>
        <w:rPr>
          <w:rFonts w:ascii="Times New Roman" w:hAnsi="Times New Roman" w:eastAsia="仿宋_GB2312" w:cs="Times New Roman"/>
          <w:color w:val="000000"/>
          <w:sz w:val="28"/>
          <w:szCs w:val="21"/>
        </w:rPr>
        <w:t>一</w:t>
      </w:r>
      <w:r>
        <w:rPr>
          <w:rFonts w:hint="eastAsia" w:ascii="Times New Roman" w:hAnsi="Times New Roman" w:eastAsia="仿宋_GB2312" w:cs="Times New Roman"/>
          <w:color w:val="000000"/>
          <w:sz w:val="28"/>
          <w:szCs w:val="21"/>
        </w:rPr>
        <w:t>是加强</w:t>
      </w:r>
      <w:r>
        <w:rPr>
          <w:rFonts w:ascii="Times New Roman" w:hAnsi="Times New Roman" w:eastAsia="仿宋_GB2312" w:cs="Times New Roman"/>
          <w:color w:val="000000" w:themeColor="text1"/>
          <w:sz w:val="28"/>
          <w:szCs w:val="21"/>
          <w14:textFill>
            <w14:solidFill>
              <w14:schemeClr w14:val="tx1"/>
            </w14:solidFill>
          </w14:textFill>
        </w:rPr>
        <w:t>山地生态保护。</w:t>
      </w:r>
      <w:r>
        <w:rPr>
          <w:rFonts w:ascii="Times New Roman" w:hAnsi="Times New Roman" w:eastAsia="仿宋_GB2312" w:cs="Times New Roman"/>
          <w:sz w:val="28"/>
          <w:szCs w:val="28"/>
        </w:rPr>
        <w:t>RCEP</w:t>
      </w:r>
      <w:r>
        <w:rPr>
          <w:rFonts w:ascii="Times New Roman" w:hAnsi="Times New Roman" w:eastAsia="仿宋_GB2312" w:cs="Times New Roman"/>
          <w:color w:val="000000"/>
          <w:sz w:val="28"/>
          <w:szCs w:val="21"/>
        </w:rPr>
        <w:t>各国加强山地旅游生态保护的科学技术研发与数据共享，提高生态保护的效果与效率。如利用无人机进行山地巡检、旅游监测、森林防火等场景应用，并采用无人航拍、图像识别与定位软件等完成各种数据收集，进行平台分享。</w:t>
      </w:r>
      <w:r>
        <w:rPr>
          <w:rFonts w:ascii="Times New Roman" w:hAnsi="Times New Roman" w:eastAsia="仿宋_GB2312" w:cs="Times New Roman"/>
          <w:color w:val="000000" w:themeColor="text1"/>
          <w:sz w:val="28"/>
          <w:szCs w:val="21"/>
          <w14:textFill>
            <w14:solidFill>
              <w14:schemeClr w14:val="tx1"/>
            </w14:solidFill>
          </w14:textFill>
        </w:rPr>
        <w:t>二</w:t>
      </w:r>
      <w:r>
        <w:rPr>
          <w:rFonts w:hint="eastAsia" w:ascii="Times New Roman" w:hAnsi="Times New Roman" w:eastAsia="仿宋_GB2312" w:cs="Times New Roman"/>
          <w:color w:val="000000" w:themeColor="text1"/>
          <w:sz w:val="28"/>
          <w:szCs w:val="21"/>
          <w14:textFill>
            <w14:solidFill>
              <w14:schemeClr w14:val="tx1"/>
            </w14:solidFill>
          </w14:textFill>
        </w:rPr>
        <w:t>是开展</w:t>
      </w:r>
      <w:r>
        <w:rPr>
          <w:rFonts w:ascii="Times New Roman" w:hAnsi="Times New Roman" w:eastAsia="仿宋_GB2312" w:cs="Times New Roman"/>
          <w:color w:val="000000" w:themeColor="text1"/>
          <w:sz w:val="28"/>
          <w:szCs w:val="21"/>
          <w14:textFill>
            <w14:solidFill>
              <w14:schemeClr w14:val="tx1"/>
            </w14:solidFill>
          </w14:textFill>
        </w:rPr>
        <w:t>山地旅游开发。</w:t>
      </w:r>
      <w:r>
        <w:rPr>
          <w:rFonts w:ascii="Times New Roman" w:hAnsi="Times New Roman" w:eastAsia="仿宋_GB2312" w:cs="Times New Roman"/>
          <w:color w:val="000000"/>
          <w:sz w:val="28"/>
          <w:szCs w:val="21"/>
        </w:rPr>
        <w:t>利用全球定位系统</w:t>
      </w:r>
      <w:r>
        <w:rPr>
          <w:rFonts w:ascii="Times New Roman" w:hAnsi="Times New Roman" w:eastAsia="仿宋_GB2312" w:cs="Times New Roman"/>
          <w:sz w:val="28"/>
          <w:szCs w:val="28"/>
        </w:rPr>
        <w:t>（GPS）</w:t>
      </w:r>
      <w:r>
        <w:rPr>
          <w:rFonts w:ascii="Times New Roman" w:hAnsi="Times New Roman" w:eastAsia="仿宋_GB2312" w:cs="Times New Roman"/>
          <w:color w:val="000000"/>
          <w:sz w:val="28"/>
          <w:szCs w:val="21"/>
        </w:rPr>
        <w:t>、地理信息系统</w:t>
      </w:r>
      <w:r>
        <w:rPr>
          <w:rFonts w:ascii="Times New Roman" w:hAnsi="Times New Roman" w:eastAsia="仿宋_GB2312" w:cs="Times New Roman"/>
          <w:sz w:val="28"/>
          <w:szCs w:val="28"/>
        </w:rPr>
        <w:t>（GIS）</w:t>
      </w:r>
      <w:r>
        <w:rPr>
          <w:rFonts w:ascii="Times New Roman" w:hAnsi="Times New Roman" w:eastAsia="仿宋_GB2312" w:cs="Times New Roman"/>
          <w:color w:val="000000"/>
          <w:sz w:val="28"/>
          <w:szCs w:val="21"/>
        </w:rPr>
        <w:t>和全球气候建模系统</w:t>
      </w:r>
      <w:r>
        <w:rPr>
          <w:rFonts w:ascii="Times New Roman" w:hAnsi="Times New Roman" w:eastAsia="仿宋_GB2312" w:cs="Times New Roman"/>
          <w:sz w:val="28"/>
          <w:szCs w:val="28"/>
        </w:rPr>
        <w:t>（GCS）</w:t>
      </w:r>
      <w:r>
        <w:rPr>
          <w:rFonts w:ascii="Times New Roman" w:hAnsi="Times New Roman" w:eastAsia="仿宋_GB2312" w:cs="Times New Roman"/>
          <w:color w:val="000000"/>
          <w:sz w:val="28"/>
          <w:szCs w:val="21"/>
        </w:rPr>
        <w:t>，建立山地旅游数据库，包括山地生物多样性、地质景观与地质灾害点、文化遗产等信息，有助于更好地了解山地旅游资源，抓住资源特色，为开发山地旅游项目提供科学依据；同时明确开发中需要保护的生态环境与资源，避免过度开发和破坏。三</w:t>
      </w:r>
      <w:r>
        <w:rPr>
          <w:rFonts w:hint="eastAsia" w:ascii="Times New Roman" w:hAnsi="Times New Roman" w:eastAsia="仿宋_GB2312" w:cs="Times New Roman"/>
          <w:color w:val="000000"/>
          <w:sz w:val="28"/>
          <w:szCs w:val="21"/>
        </w:rPr>
        <w:t>是优化</w:t>
      </w:r>
      <w:r>
        <w:rPr>
          <w:rFonts w:ascii="Times New Roman" w:hAnsi="Times New Roman" w:eastAsia="仿宋_GB2312" w:cs="Times New Roman"/>
          <w:color w:val="000000"/>
          <w:sz w:val="28"/>
          <w:szCs w:val="21"/>
        </w:rPr>
        <w:t>山地旅游运营管理。各国共同研发山地旅游科技产品，包括山地智能导航系统、山地救援技术、山地气象预警系统等，提高山地旅游的安全性和便利性；利用虚拟现实技术、模拟场景，开发山地旅游穿戴式智能装备、辅助装置产品，为游客提供更好的旅游体验，记录游客旅游</w:t>
      </w:r>
      <w:r>
        <w:rPr>
          <w:rFonts w:hint="eastAsia" w:eastAsia="仿宋_GB2312"/>
          <w:color w:val="000000"/>
          <w:sz w:val="28"/>
          <w:szCs w:val="21"/>
        </w:rPr>
        <w:t>过程。</w:t>
      </w:r>
    </w:p>
    <w:p w14:paraId="303871B7">
      <w:pPr>
        <w:ind w:firstLine="562" w:firstLineChars="200"/>
        <w:jc w:val="both"/>
        <w:rPr>
          <w:rFonts w:ascii="Times New Roman" w:hAnsi="Times New Roman" w:eastAsia="仿宋_GB2312" w:cs="Times New Roman"/>
          <w:b/>
          <w:bCs/>
          <w:color w:val="000000"/>
          <w:sz w:val="28"/>
          <w:szCs w:val="21"/>
        </w:rPr>
      </w:pPr>
      <w:r>
        <w:rPr>
          <w:rFonts w:ascii="Times New Roman" w:hAnsi="Times New Roman" w:eastAsia="仿宋_GB2312" w:cs="Times New Roman"/>
          <w:b/>
          <w:bCs/>
          <w:color w:val="000000"/>
          <w:sz w:val="28"/>
          <w:szCs w:val="21"/>
        </w:rPr>
        <w:t>3. 提升平台服务能力</w:t>
      </w:r>
    </w:p>
    <w:p w14:paraId="6BE641E0">
      <w:pPr>
        <w:ind w:firstLine="560" w:firstLineChars="200"/>
        <w:jc w:val="both"/>
        <w:rPr>
          <w:rFonts w:eastAsia="仿宋_GB2312"/>
          <w:b/>
          <w:bCs/>
          <w:color w:val="FF0000"/>
          <w:sz w:val="28"/>
          <w:szCs w:val="21"/>
        </w:rPr>
      </w:pPr>
      <w:r>
        <w:rPr>
          <w:rFonts w:hint="eastAsia" w:eastAsia="仿宋_GB2312"/>
          <w:color w:val="000000" w:themeColor="text1"/>
          <w:sz w:val="28"/>
          <w:szCs w:val="21"/>
          <w14:textFill>
            <w14:solidFill>
              <w14:schemeClr w14:val="tx1"/>
            </w14:solidFill>
          </w14:textFill>
        </w:rPr>
        <w:t>第一，建立山地旅游数据监测和评估体系，为山地旅游决策提供科学依据。利用平台</w:t>
      </w:r>
      <w:r>
        <w:rPr>
          <w:rFonts w:hint="eastAsia" w:eastAsia="仿宋_GB2312"/>
          <w:color w:val="000000"/>
          <w:sz w:val="28"/>
          <w:szCs w:val="21"/>
        </w:rPr>
        <w:t>强大的技术支持和数据中心，收集和整理山地旅游产业链中各个环节的数据信息，加强数据整理挖掘、处理计算，预测山地旅游发展趋势，评价资源开发优劣条件以及评估山地旅游对生态环境的影响。</w:t>
      </w:r>
      <w:r>
        <w:rPr>
          <w:rFonts w:hint="eastAsia" w:eastAsia="仿宋_GB2312"/>
          <w:color w:val="000000" w:themeColor="text1"/>
          <w:sz w:val="28"/>
          <w:szCs w:val="21"/>
          <w14:textFill>
            <w14:solidFill>
              <w14:schemeClr w14:val="tx1"/>
            </w14:solidFill>
          </w14:textFill>
        </w:rPr>
        <w:t>第二，促进山地旅游创新项目的孵化和推广。</w:t>
      </w:r>
      <w:r>
        <w:rPr>
          <w:rFonts w:hint="eastAsia" w:eastAsia="仿宋_GB2312"/>
          <w:color w:val="000000"/>
          <w:sz w:val="28"/>
          <w:szCs w:val="21"/>
        </w:rPr>
        <w:t>利用平台</w:t>
      </w:r>
      <w:r>
        <w:rPr>
          <w:rFonts w:eastAsia="仿宋_GB2312"/>
          <w:color w:val="000000"/>
          <w:sz w:val="28"/>
          <w:szCs w:val="21"/>
        </w:rPr>
        <w:t>共享技术</w:t>
      </w:r>
      <w:r>
        <w:rPr>
          <w:rFonts w:hint="eastAsia" w:eastAsia="仿宋_GB2312"/>
          <w:color w:val="000000"/>
          <w:sz w:val="28"/>
          <w:szCs w:val="21"/>
        </w:rPr>
        <w:t>、经验、</w:t>
      </w:r>
      <w:r>
        <w:rPr>
          <w:rFonts w:eastAsia="仿宋_GB2312"/>
          <w:color w:val="000000"/>
          <w:sz w:val="28"/>
          <w:szCs w:val="21"/>
        </w:rPr>
        <w:t>数据、管理</w:t>
      </w:r>
      <w:r>
        <w:rPr>
          <w:rFonts w:hint="eastAsia" w:eastAsia="仿宋_GB2312"/>
          <w:color w:val="000000"/>
          <w:sz w:val="28"/>
          <w:szCs w:val="21"/>
        </w:rPr>
        <w:t>，</w:t>
      </w:r>
      <w:r>
        <w:rPr>
          <w:rFonts w:eastAsia="仿宋_GB2312"/>
          <w:color w:val="000000"/>
          <w:sz w:val="28"/>
          <w:szCs w:val="21"/>
        </w:rPr>
        <w:t>集中采购</w:t>
      </w:r>
      <w:bookmarkStart w:id="57" w:name="运用原则"/>
      <w:bookmarkEnd w:id="57"/>
      <w:bookmarkStart w:id="58" w:name="3"/>
      <w:bookmarkEnd w:id="58"/>
      <w:bookmarkStart w:id="59" w:name="sub9803480_3"/>
      <w:bookmarkEnd w:id="59"/>
      <w:r>
        <w:rPr>
          <w:rFonts w:hint="eastAsia" w:eastAsia="仿宋_GB2312"/>
          <w:color w:val="000000"/>
          <w:sz w:val="28"/>
          <w:szCs w:val="21"/>
        </w:rPr>
        <w:t>等优势，促进</w:t>
      </w:r>
      <w:r>
        <w:rPr>
          <w:rFonts w:eastAsia="仿宋_GB2312"/>
          <w:color w:val="000000"/>
          <w:sz w:val="28"/>
          <w:szCs w:val="21"/>
        </w:rPr>
        <w:t>短周期、低成本、高质量</w:t>
      </w:r>
      <w:r>
        <w:rPr>
          <w:rFonts w:hint="eastAsia" w:eastAsia="仿宋_GB2312"/>
          <w:color w:val="000000"/>
          <w:sz w:val="28"/>
          <w:szCs w:val="21"/>
        </w:rPr>
        <w:t>地开发山地旅游</w:t>
      </w:r>
      <w:r>
        <w:rPr>
          <w:rFonts w:eastAsia="仿宋_GB2312"/>
          <w:color w:val="000000"/>
          <w:sz w:val="28"/>
          <w:szCs w:val="21"/>
        </w:rPr>
        <w:t>产品开</w:t>
      </w:r>
      <w:r>
        <w:rPr>
          <w:rFonts w:hint="eastAsia" w:eastAsia="仿宋_GB2312"/>
          <w:color w:val="000000"/>
          <w:sz w:val="28"/>
          <w:szCs w:val="21"/>
        </w:rPr>
        <w:t>发</w:t>
      </w:r>
      <w:r>
        <w:rPr>
          <w:rFonts w:hint="eastAsia" w:eastAsia="仿宋_GB2312"/>
          <w:color w:val="000000" w:themeColor="text1"/>
          <w:sz w:val="28"/>
          <w:szCs w:val="21"/>
          <w14:textFill>
            <w14:solidFill>
              <w14:schemeClr w14:val="tx1"/>
            </w14:solidFill>
          </w14:textFill>
        </w:rPr>
        <w:t>。</w:t>
      </w:r>
      <w:r>
        <w:rPr>
          <w:rFonts w:hint="eastAsia" w:eastAsia="仿宋_GB2312"/>
          <w:color w:val="000000"/>
          <w:sz w:val="28"/>
          <w:szCs w:val="21"/>
        </w:rPr>
        <w:t>第三，</w:t>
      </w:r>
      <w:r>
        <w:rPr>
          <w:rFonts w:hint="eastAsia" w:eastAsia="仿宋_GB2312"/>
          <w:color w:val="000000" w:themeColor="text1"/>
          <w:sz w:val="28"/>
          <w:szCs w:val="21"/>
          <w14:textFill>
            <w14:solidFill>
              <w14:schemeClr w14:val="tx1"/>
            </w14:solidFill>
          </w14:textFill>
        </w:rPr>
        <w:t>技术咨询和市场推广服务，</w:t>
      </w:r>
      <w:r>
        <w:rPr>
          <w:rFonts w:hint="eastAsia" w:eastAsia="仿宋_GB2312"/>
          <w:color w:val="000000"/>
          <w:sz w:val="28"/>
          <w:szCs w:val="21"/>
        </w:rPr>
        <w:t>共同开展山地旅游宣传活动，发布山地旅游指南，吸引更多游客前往山地旅游；利用人工智能技术对游客的需求进行分析，为他们提供个性化的旅游推荐。</w:t>
      </w:r>
    </w:p>
    <w:p w14:paraId="1D3AE04A">
      <w:pPr>
        <w:pStyle w:val="3"/>
        <w:rPr>
          <w:rFonts w:hint="default" w:eastAsia="仿宋_GB2312"/>
          <w:b w:val="0"/>
          <w:bCs w:val="0"/>
          <w:color w:val="2E75B6" w:themeColor="accent1" w:themeShade="BF"/>
          <w:sz w:val="28"/>
          <w:szCs w:val="21"/>
        </w:rPr>
      </w:pPr>
      <w:bookmarkStart w:id="60" w:name="_Toc142989177"/>
      <w:r>
        <w:rPr>
          <w:rFonts w:eastAsia="仿宋_GB2312"/>
          <w:color w:val="000000" w:themeColor="text1"/>
          <w:sz w:val="28"/>
          <w:szCs w:val="21"/>
          <w14:textFill>
            <w14:solidFill>
              <w14:schemeClr w14:val="tx1"/>
            </w14:solidFill>
          </w14:textFill>
        </w:rPr>
        <w:t>（六）国际I</w:t>
      </w:r>
      <w:r>
        <w:rPr>
          <w:rFonts w:eastAsia="仿宋_GB2312"/>
          <w:b w:val="0"/>
          <w:bCs w:val="0"/>
          <w:color w:val="000000" w:themeColor="text1"/>
          <w:sz w:val="28"/>
          <w:szCs w:val="21"/>
          <w14:textFill>
            <w14:solidFill>
              <w14:schemeClr w14:val="tx1"/>
            </w14:solidFill>
          </w14:textFill>
        </w:rPr>
        <w:t>P</w:t>
      </w:r>
      <w:r>
        <w:rPr>
          <w:rFonts w:eastAsia="仿宋_GB2312"/>
          <w:color w:val="000000" w:themeColor="text1"/>
          <w:sz w:val="28"/>
          <w:szCs w:val="21"/>
          <w14:textFill>
            <w14:solidFill>
              <w14:schemeClr w14:val="tx1"/>
            </w14:solidFill>
          </w14:textFill>
        </w:rPr>
        <w:t>共育机制</w:t>
      </w:r>
      <w:bookmarkEnd w:id="60"/>
    </w:p>
    <w:p w14:paraId="01099915">
      <w:pPr>
        <w:ind w:firstLine="562" w:firstLineChars="200"/>
        <w:jc w:val="both"/>
        <w:rPr>
          <w:rFonts w:eastAsia="仿宋_GB2312"/>
          <w:b/>
          <w:bCs/>
          <w:color w:val="000000"/>
          <w:sz w:val="28"/>
          <w:szCs w:val="21"/>
        </w:rPr>
      </w:pPr>
      <w:r>
        <w:rPr>
          <w:rFonts w:hint="eastAsia" w:eastAsia="仿宋_GB2312"/>
          <w:b/>
          <w:bCs/>
          <w:color w:val="000000"/>
          <w:sz w:val="28"/>
          <w:szCs w:val="21"/>
        </w:rPr>
        <w:t>1.国际IP的打造</w:t>
      </w:r>
    </w:p>
    <w:p w14:paraId="35766353">
      <w:pPr>
        <w:ind w:firstLine="560" w:firstLineChars="200"/>
        <w:jc w:val="both"/>
        <w:rPr>
          <w:rFonts w:ascii="Times New Roman" w:hAnsi="Times New Roman" w:eastAsia="仿宋_GB2312" w:cs="Times New Roman"/>
          <w:color w:val="000000" w:themeColor="text1"/>
          <w:sz w:val="28"/>
          <w:szCs w:val="21"/>
          <w14:textFill>
            <w14:solidFill>
              <w14:schemeClr w14:val="tx1"/>
            </w14:solidFill>
          </w14:textFill>
        </w:rPr>
      </w:pPr>
      <w:r>
        <w:rPr>
          <w:rFonts w:ascii="Times New Roman" w:hAnsi="Times New Roman" w:eastAsia="仿宋_GB2312" w:cs="Times New Roman"/>
          <w:color w:val="000000"/>
          <w:sz w:val="28"/>
          <w:szCs w:val="21"/>
        </w:rPr>
        <w:t>在RCEP知识产权保护的框架下，加强山地旅游的合作，打造国际IP。</w:t>
      </w:r>
      <w:r>
        <w:rPr>
          <w:rFonts w:hint="eastAsia" w:ascii="Times New Roman" w:hAnsi="Times New Roman" w:eastAsia="仿宋_GB2312" w:cs="Times New Roman"/>
          <w:color w:val="000000"/>
          <w:sz w:val="28"/>
          <w:szCs w:val="21"/>
        </w:rPr>
        <w:t>具体涉及如下</w:t>
      </w:r>
      <w:r>
        <w:rPr>
          <w:rFonts w:hint="eastAsia" w:ascii="仿宋_GB2312" w:eastAsia="仿宋_GB2312" w:cs="Times New Roman"/>
          <w:color w:val="000000"/>
          <w:kern w:val="2"/>
          <w:sz w:val="28"/>
          <w:szCs w:val="28"/>
        </w:rPr>
        <w:t>几方面工作。</w:t>
      </w:r>
      <w:r>
        <w:rPr>
          <w:rFonts w:ascii="Times New Roman" w:hAnsi="Times New Roman" w:eastAsia="仿宋_GB2312" w:cs="Times New Roman"/>
          <w:color w:val="000000"/>
          <w:sz w:val="28"/>
          <w:szCs w:val="21"/>
        </w:rPr>
        <w:t>第一，各成员国联合培育山地旅游国际IP。第二，成立专业团队进行国际IP打造，利用日本等在IP打造的实践经验与人才优势，共享经验，推动国际IP打造。第三，以现有主要经济走廊等重点合作载体、平台为牵引，以资源的共生性为驱动力，进一步打破各种壁垒，形成分工合作、协同联动的有效机制，打造具有国际特质的世界级IP。如聚焦各国特色、利用不断放宽的</w:t>
      </w:r>
      <w:r>
        <w:rPr>
          <w:rFonts w:ascii="Times New Roman" w:hAnsi="Times New Roman" w:eastAsia="仿宋_GB2312" w:cs="Times New Roman"/>
          <w:sz w:val="28"/>
          <w:szCs w:val="28"/>
        </w:rPr>
        <w:t>市场准入和国民待遇</w:t>
      </w:r>
      <w:r>
        <w:rPr>
          <w:rFonts w:ascii="Times New Roman" w:hAnsi="Times New Roman" w:eastAsia="仿宋_GB2312" w:cs="Times New Roman"/>
          <w:color w:val="000000"/>
          <w:sz w:val="28"/>
          <w:szCs w:val="21"/>
        </w:rPr>
        <w:t>，</w:t>
      </w:r>
      <w:r>
        <w:rPr>
          <w:rFonts w:ascii="Times New Roman" w:hAnsi="Times New Roman" w:eastAsia="仿宋_GB2312" w:cs="Times New Roman"/>
          <w:sz w:val="28"/>
          <w:szCs w:val="28"/>
        </w:rPr>
        <w:t>中国、柬埔寨、老挝、缅甸、泰国、越南可联合</w:t>
      </w:r>
      <w:r>
        <w:rPr>
          <w:rFonts w:hint="eastAsia" w:eastAsia="仿宋_GB2312"/>
          <w:color w:val="000000"/>
          <w:sz w:val="28"/>
          <w:szCs w:val="21"/>
        </w:rPr>
        <w:t>打造“</w:t>
      </w:r>
      <w:r>
        <w:rPr>
          <w:rFonts w:hint="eastAsia" w:eastAsia="仿宋_GB2312"/>
          <w:color w:val="000000" w:themeColor="text1"/>
          <w:sz w:val="28"/>
          <w:szCs w:val="21"/>
          <w14:textFill>
            <w14:solidFill>
              <w14:schemeClr w14:val="tx1"/>
            </w14:solidFill>
          </w14:textFill>
        </w:rPr>
        <w:t>澜-湄走廊”</w:t>
      </w:r>
      <w:r>
        <w:rPr>
          <w:rFonts w:ascii="Times New Roman" w:hAnsi="Times New Roman" w:eastAsia="仿宋_GB2312" w:cs="Times New Roman"/>
          <w:color w:val="000000" w:themeColor="text1"/>
          <w:sz w:val="28"/>
          <w:szCs w:val="21"/>
          <w14:textFill>
            <w14:solidFill>
              <w14:schemeClr w14:val="tx1"/>
            </w14:solidFill>
          </w14:textFill>
        </w:rPr>
        <w:t>IP；提炼</w:t>
      </w:r>
      <w:r>
        <w:rPr>
          <w:rFonts w:hint="eastAsia" w:eastAsia="仿宋_GB2312"/>
          <w:color w:val="000000" w:themeColor="text1"/>
          <w:sz w:val="28"/>
          <w:szCs w:val="21"/>
          <w14:textFill>
            <w14:solidFill>
              <w14:schemeClr w14:val="tx1"/>
            </w14:solidFill>
          </w14:textFill>
        </w:rPr>
        <w:t>资源共性特色，打造中日“东方圣山”</w:t>
      </w:r>
      <w:r>
        <w:rPr>
          <w:rFonts w:ascii="Times New Roman" w:hAnsi="Times New Roman" w:eastAsia="仿宋_GB2312" w:cs="Times New Roman"/>
          <w:color w:val="000000" w:themeColor="text1"/>
          <w:sz w:val="28"/>
          <w:szCs w:val="21"/>
          <w14:textFill>
            <w14:solidFill>
              <w14:schemeClr w14:val="tx1"/>
            </w14:solidFill>
          </w14:textFill>
        </w:rPr>
        <w:t>IP、</w:t>
      </w:r>
      <w:r>
        <w:rPr>
          <w:rFonts w:hint="eastAsia" w:eastAsia="仿宋_GB2312"/>
          <w:color w:val="000000" w:themeColor="text1"/>
          <w:sz w:val="28"/>
          <w:szCs w:val="21"/>
          <w14:textFill>
            <w14:solidFill>
              <w14:schemeClr w14:val="tx1"/>
            </w14:solidFill>
          </w14:textFill>
        </w:rPr>
        <w:t>东南亚“穿越热带雨林”</w:t>
      </w:r>
      <w:r>
        <w:rPr>
          <w:rFonts w:ascii="Times New Roman" w:hAnsi="Times New Roman" w:eastAsia="仿宋_GB2312" w:cs="Times New Roman"/>
          <w:color w:val="000000" w:themeColor="text1"/>
          <w:sz w:val="28"/>
          <w:szCs w:val="21"/>
          <w14:textFill>
            <w14:solidFill>
              <w14:schemeClr w14:val="tx1"/>
            </w14:solidFill>
          </w14:textFill>
        </w:rPr>
        <w:t>IP、</w:t>
      </w:r>
      <w:r>
        <w:rPr>
          <w:rFonts w:hint="eastAsia" w:eastAsia="仿宋_GB2312"/>
          <w:color w:val="000000" w:themeColor="text1"/>
          <w:sz w:val="28"/>
          <w:szCs w:val="21"/>
          <w14:textFill>
            <w14:solidFill>
              <w14:schemeClr w14:val="tx1"/>
            </w14:solidFill>
          </w14:textFill>
        </w:rPr>
        <w:t>澳新的“部落之旅”</w:t>
      </w:r>
      <w:r>
        <w:rPr>
          <w:rFonts w:ascii="Times New Roman" w:hAnsi="Times New Roman" w:eastAsia="仿宋_GB2312" w:cs="Times New Roman"/>
          <w:color w:val="000000" w:themeColor="text1"/>
          <w:sz w:val="28"/>
          <w:szCs w:val="21"/>
          <w14:textFill>
            <w14:solidFill>
              <w14:schemeClr w14:val="tx1"/>
            </w14:solidFill>
          </w14:textFill>
        </w:rPr>
        <w:t>IP。</w:t>
      </w:r>
    </w:p>
    <w:p w14:paraId="0250778B">
      <w:pPr>
        <w:ind w:firstLine="562" w:firstLineChars="200"/>
        <w:rPr>
          <w:rFonts w:ascii="Times New Roman" w:hAnsi="Times New Roman" w:eastAsia="仿宋_GB2312" w:cs="Times New Roman"/>
          <w:b/>
          <w:bCs/>
          <w:color w:val="000000"/>
          <w:sz w:val="28"/>
          <w:szCs w:val="21"/>
        </w:rPr>
      </w:pPr>
      <w:r>
        <w:rPr>
          <w:rFonts w:ascii="Times New Roman" w:hAnsi="Times New Roman" w:eastAsia="仿宋_GB2312" w:cs="Times New Roman"/>
          <w:b/>
          <w:bCs/>
          <w:color w:val="000000"/>
          <w:sz w:val="28"/>
          <w:szCs w:val="21"/>
        </w:rPr>
        <w:t>2. 国际IP的延伸</w:t>
      </w:r>
    </w:p>
    <w:p w14:paraId="183C34DB">
      <w:pPr>
        <w:ind w:firstLine="560" w:firstLineChars="200"/>
        <w:rPr>
          <w:rFonts w:ascii="Times New Roman" w:hAnsi="Times New Roman" w:eastAsia="仿宋_GB2312" w:cs="Times New Roman"/>
          <w:color w:val="000000"/>
          <w:sz w:val="28"/>
          <w:szCs w:val="21"/>
        </w:rPr>
      </w:pPr>
      <w:r>
        <w:rPr>
          <w:rFonts w:ascii="Times New Roman" w:hAnsi="Times New Roman" w:eastAsia="仿宋_GB2312" w:cs="Times New Roman"/>
          <w:color w:val="000000"/>
          <w:sz w:val="28"/>
          <w:szCs w:val="21"/>
        </w:rPr>
        <w:t>第一，对于全新共同打造的国际IP，各国以共同的IP为纽带，挖掘和培育山地旅游产业链，进行专业分工与经济合作，提升竞争优势。第二，以现有的各国山地旅游国际IP为基础，对产业链进行跨国延伸，细化RCEP框架下的山地旅游IP的知识产权保护力度，制订细则，推动知名山地IP作为一种无形资产流动起来，扩大山地旅游品牌影响力，并以IP为纽带，促进山地旅游跨国产业链、供应链、价值链的构建。</w:t>
      </w:r>
    </w:p>
    <w:p w14:paraId="1F322129">
      <w:pPr>
        <w:ind w:firstLine="562" w:firstLineChars="200"/>
        <w:rPr>
          <w:rFonts w:ascii="Times New Roman" w:hAnsi="Times New Roman" w:eastAsia="仿宋_GB2312" w:cs="Times New Roman"/>
          <w:b/>
          <w:bCs/>
          <w:color w:val="000000" w:themeColor="text1"/>
          <w:sz w:val="28"/>
          <w:szCs w:val="21"/>
          <w14:textFill>
            <w14:solidFill>
              <w14:schemeClr w14:val="tx1"/>
            </w14:solidFill>
          </w14:textFill>
        </w:rPr>
      </w:pPr>
      <w:r>
        <w:rPr>
          <w:rFonts w:ascii="Times New Roman" w:hAnsi="Times New Roman" w:eastAsia="仿宋_GB2312" w:cs="Times New Roman"/>
          <w:b/>
          <w:bCs/>
          <w:color w:val="000000"/>
          <w:sz w:val="28"/>
          <w:szCs w:val="21"/>
        </w:rPr>
        <w:t xml:space="preserve">3. </w:t>
      </w:r>
      <w:r>
        <w:rPr>
          <w:rFonts w:ascii="Times New Roman" w:hAnsi="Times New Roman" w:eastAsia="仿宋_GB2312" w:cs="Times New Roman"/>
          <w:b/>
          <w:bCs/>
          <w:color w:val="000000" w:themeColor="text1"/>
          <w:sz w:val="28"/>
          <w:szCs w:val="21"/>
          <w14:textFill>
            <w14:solidFill>
              <w14:schemeClr w14:val="tx1"/>
            </w14:solidFill>
          </w14:textFill>
        </w:rPr>
        <w:t>规范国际IP的运作</w:t>
      </w:r>
    </w:p>
    <w:p w14:paraId="7C82CC40">
      <w:pPr>
        <w:ind w:firstLine="560" w:firstLineChars="200"/>
        <w:rPr>
          <w:rFonts w:ascii="Times New Roman" w:hAnsi="Times New Roman" w:eastAsia="仿宋_GB2312" w:cs="Times New Roman"/>
          <w:color w:val="000000"/>
          <w:sz w:val="28"/>
          <w:szCs w:val="21"/>
        </w:rPr>
      </w:pPr>
      <w:r>
        <w:rPr>
          <w:rFonts w:ascii="Times New Roman" w:hAnsi="Times New Roman" w:eastAsia="仿宋_GB2312" w:cs="Times New Roman"/>
          <w:color w:val="000000" w:themeColor="text1"/>
          <w:sz w:val="28"/>
          <w:szCs w:val="21"/>
          <w14:textFill>
            <w14:solidFill>
              <w14:schemeClr w14:val="tx1"/>
            </w14:solidFill>
          </w14:textFill>
        </w:rPr>
        <w:t>第一，拓展合作打造的山地旅游国际IP的世界影响力，各国旅游机构、当地政府、非政府组织共同努力，加大营销力度，定期评估IP运作效果，收集游客反馈和市场数据，及时调整和改进运作策略。</w:t>
      </w:r>
      <w:r>
        <w:rPr>
          <w:rFonts w:ascii="Times New Roman" w:hAnsi="Times New Roman" w:eastAsia="仿宋_GB2312" w:cs="Times New Roman"/>
          <w:color w:val="000000"/>
          <w:sz w:val="28"/>
          <w:szCs w:val="21"/>
        </w:rPr>
        <w:t>第二，规范IP商业运作，明确国际IP使用授权，对于无需授权费的，通过组织严格审核，证明有助于山地旅游的发展与宣传，方可使用。</w:t>
      </w:r>
    </w:p>
    <w:p w14:paraId="221F5769">
      <w:pPr>
        <w:pStyle w:val="3"/>
        <w:rPr>
          <w:rFonts w:hint="default" w:eastAsia="仿宋_GB2312"/>
          <w:b w:val="0"/>
          <w:bCs w:val="0"/>
          <w:color w:val="FF0000"/>
          <w:sz w:val="28"/>
          <w:szCs w:val="21"/>
        </w:rPr>
      </w:pPr>
      <w:bookmarkStart w:id="61" w:name="_Toc142989178"/>
      <w:r>
        <w:rPr>
          <w:rFonts w:eastAsia="仿宋_GB2312"/>
          <w:color w:val="000000"/>
          <w:sz w:val="28"/>
          <w:szCs w:val="21"/>
        </w:rPr>
        <w:t>（七）国际化旅游投融资机制</w:t>
      </w:r>
      <w:bookmarkEnd w:id="61"/>
    </w:p>
    <w:p w14:paraId="184590BC">
      <w:pPr>
        <w:ind w:firstLine="562" w:firstLineChars="200"/>
        <w:jc w:val="both"/>
        <w:rPr>
          <w:rFonts w:ascii="Times New Roman" w:hAnsi="Times New Roman" w:eastAsia="仿宋_GB2312" w:cs="Times New Roman"/>
          <w:b/>
          <w:bCs/>
          <w:color w:val="000000"/>
          <w:sz w:val="28"/>
          <w:szCs w:val="21"/>
        </w:rPr>
      </w:pPr>
      <w:r>
        <w:rPr>
          <w:rFonts w:ascii="Times New Roman" w:hAnsi="Times New Roman" w:eastAsia="仿宋_GB2312" w:cs="Times New Roman"/>
          <w:b/>
          <w:bCs/>
          <w:color w:val="000000"/>
          <w:sz w:val="28"/>
          <w:szCs w:val="21"/>
        </w:rPr>
        <w:t>1. 创建山地旅游投融资平台</w:t>
      </w:r>
    </w:p>
    <w:p w14:paraId="4B987F2C">
      <w:pPr>
        <w:ind w:firstLine="560" w:firstLineChars="200"/>
        <w:jc w:val="both"/>
        <w:rPr>
          <w:rFonts w:ascii="Times New Roman" w:hAnsi="Times New Roman" w:eastAsia="仿宋_GB2312" w:cs="Times New Roman"/>
          <w:color w:val="000000"/>
          <w:sz w:val="28"/>
          <w:szCs w:val="21"/>
        </w:rPr>
      </w:pPr>
      <w:r>
        <w:rPr>
          <w:rFonts w:ascii="Times New Roman" w:hAnsi="Times New Roman" w:eastAsia="仿宋_GB2312" w:cs="Times New Roman"/>
          <w:color w:val="000000"/>
          <w:sz w:val="28"/>
          <w:szCs w:val="21"/>
        </w:rPr>
        <w:t>各国政府加强与金融机构的合作，共同创建山地旅游投融资平台。</w:t>
      </w:r>
      <w:r>
        <w:rPr>
          <w:rFonts w:hint="eastAsia" w:ascii="Times New Roman" w:hAnsi="Times New Roman" w:eastAsia="仿宋_GB2312" w:cs="Times New Roman"/>
          <w:color w:val="000000"/>
          <w:sz w:val="28"/>
          <w:szCs w:val="21"/>
        </w:rPr>
        <w:t>具体涉及如下</w:t>
      </w:r>
      <w:r>
        <w:rPr>
          <w:rFonts w:hint="eastAsia" w:ascii="仿宋_GB2312" w:eastAsia="仿宋_GB2312" w:cs="Times New Roman"/>
          <w:color w:val="000000"/>
          <w:kern w:val="2"/>
          <w:sz w:val="28"/>
          <w:szCs w:val="28"/>
        </w:rPr>
        <w:t>几方面工作。</w:t>
      </w:r>
      <w:r>
        <w:rPr>
          <w:rFonts w:ascii="Times New Roman" w:hAnsi="Times New Roman" w:eastAsia="仿宋_GB2312" w:cs="Times New Roman"/>
          <w:color w:val="000000"/>
          <w:sz w:val="28"/>
          <w:szCs w:val="21"/>
        </w:rPr>
        <w:t>第一，提供资金支持和投融资服务，对山地旅游项目进行分类，对涉及跨国公共设施类项目给予优先考虑与支持。第二，设立专门的旅游投融资基金，提供贷款利息优惠政策等，吸引国内外投资者参与山地旅游项目的投资，为各国企业在旅游产品开发合作上提供支持。第三，提供投融资咨询、项目评估和风险管理等服务，帮助旅游企业解决投融资难题，降低投融资风险。</w:t>
      </w:r>
    </w:p>
    <w:p w14:paraId="25EC2ED9">
      <w:pPr>
        <w:ind w:firstLine="562" w:firstLineChars="200"/>
        <w:jc w:val="both"/>
        <w:rPr>
          <w:rFonts w:ascii="Times New Roman" w:hAnsi="Times New Roman" w:eastAsia="仿宋_GB2312" w:cs="Times New Roman"/>
          <w:b/>
          <w:bCs/>
          <w:color w:val="000000"/>
          <w:sz w:val="28"/>
          <w:szCs w:val="21"/>
        </w:rPr>
      </w:pPr>
      <w:r>
        <w:rPr>
          <w:rFonts w:ascii="Times New Roman" w:hAnsi="Times New Roman" w:eastAsia="仿宋_GB2312" w:cs="Times New Roman"/>
          <w:b/>
          <w:bCs/>
          <w:color w:val="000000"/>
          <w:sz w:val="28"/>
          <w:szCs w:val="21"/>
        </w:rPr>
        <w:t>2. 优化山地旅游投资环境</w:t>
      </w:r>
    </w:p>
    <w:p w14:paraId="03B4CA8C">
      <w:pPr>
        <w:ind w:firstLine="560" w:firstLineChars="200"/>
        <w:jc w:val="both"/>
        <w:rPr>
          <w:rFonts w:ascii="Times New Roman" w:hAnsi="Times New Roman" w:eastAsia="仿宋_GB2312" w:cs="Times New Roman"/>
          <w:color w:val="000000"/>
          <w:sz w:val="28"/>
          <w:szCs w:val="21"/>
        </w:rPr>
      </w:pPr>
      <w:r>
        <w:rPr>
          <w:rFonts w:ascii="Times New Roman" w:hAnsi="Times New Roman" w:eastAsia="仿宋_GB2312" w:cs="Times New Roman"/>
          <w:color w:val="000000"/>
          <w:sz w:val="28"/>
          <w:szCs w:val="21"/>
        </w:rPr>
        <w:t>第一，利用好RCEP各成员国承诺开放外资金融机构设立限制的机遇，加快推进在山地旅游开发中的合作，建立RCEP成员国之间的旅游投资和融资合作机制，包括定期举办投资论坛、组织投资推介活动、开展合作研究等，以增进成员国之间的合作和交流。第二，山地旅游项目通常需要良好的基础设施支持，包括交通、通信、水电等，各国可以加大基础设施建设的投入，提高山地旅游项目的可达性和便利性。第三，简化审批程序，加快项目落地，为山地旅游项目提供快速审批通道，加速项目的开发和建设。第四，出台优惠政策，吸引投资者参与山地旅游项目，包括税收减免、土地优惠、贷款支持等政策，降低投资成本。</w:t>
      </w:r>
    </w:p>
    <w:p w14:paraId="43AB75DC">
      <w:pPr>
        <w:ind w:firstLine="562" w:firstLineChars="200"/>
        <w:jc w:val="both"/>
        <w:rPr>
          <w:rFonts w:ascii="Times New Roman" w:hAnsi="Times New Roman" w:eastAsia="仿宋_GB2312" w:cs="Times New Roman"/>
          <w:b/>
          <w:bCs/>
          <w:color w:val="000000"/>
          <w:sz w:val="28"/>
          <w:szCs w:val="21"/>
        </w:rPr>
      </w:pPr>
      <w:r>
        <w:rPr>
          <w:rFonts w:ascii="Times New Roman" w:hAnsi="Times New Roman" w:eastAsia="仿宋_GB2312" w:cs="Times New Roman"/>
          <w:b/>
          <w:bCs/>
          <w:color w:val="000000"/>
          <w:sz w:val="28"/>
          <w:szCs w:val="21"/>
        </w:rPr>
        <w:t>3. 强化山地旅游投融资管理</w:t>
      </w:r>
    </w:p>
    <w:p w14:paraId="3FBA32E5">
      <w:pPr>
        <w:ind w:firstLine="560" w:firstLineChars="200"/>
        <w:jc w:val="both"/>
        <w:rPr>
          <w:rFonts w:eastAsia="仿宋_GB2312"/>
          <w:color w:val="000000"/>
          <w:sz w:val="28"/>
          <w:szCs w:val="21"/>
        </w:rPr>
      </w:pPr>
      <w:r>
        <w:rPr>
          <w:rFonts w:ascii="Times New Roman" w:hAnsi="Times New Roman" w:eastAsia="仿宋_GB2312" w:cs="Times New Roman"/>
          <w:color w:val="000000"/>
          <w:sz w:val="28"/>
          <w:szCs w:val="21"/>
        </w:rPr>
        <w:t>第一，加强风险管理。各国应建立完善的风险评估机制，对山地旅游项目进行全面评估，包括地质灾害、气候变化、市场需求等方面的风险，确保山地旅游投融资安全。第二，加强监管，保障山地旅游投融资合规，各国应建立健全的监管机构，加强对投资者和开发商的监督和管理。确保其行为符合安全标准和法律法规。第三，各国应制定相关法律法规，明确投资者和开发商的责任和义务，严格审批制度，加强监管，确保其符合环境保护和可持续发展</w:t>
      </w:r>
      <w:r>
        <w:rPr>
          <w:rFonts w:hint="eastAsia" w:eastAsia="仿宋_GB2312"/>
          <w:color w:val="000000"/>
          <w:sz w:val="28"/>
          <w:szCs w:val="21"/>
        </w:rPr>
        <w:t>的要求；通过加强信息披露和透明度，提高投资者和开发商的风险意识和自我保护能力。</w:t>
      </w:r>
    </w:p>
    <w:p w14:paraId="3D8C7E28">
      <w:pPr>
        <w:shd w:val="clear" w:color="auto" w:fill="FFFFFF"/>
        <w:spacing w:after="113" w:line="180" w:lineRule="atLeast"/>
        <w:ind w:firstLine="420"/>
        <w:jc w:val="both"/>
        <w:rPr>
          <w:rFonts w:ascii="Times New Roman" w:hAnsi="Times New Roman" w:eastAsia="仿宋_GB2312" w:cs="Times New Roman"/>
          <w:b/>
          <w:bCs/>
          <w:color w:val="000000"/>
          <w:sz w:val="28"/>
          <w:szCs w:val="21"/>
        </w:rPr>
      </w:pPr>
      <w:r>
        <w:rPr>
          <w:rFonts w:ascii="Times New Roman" w:hAnsi="Times New Roman" w:eastAsia="仿宋_GB2312" w:cs="Times New Roman"/>
          <w:b/>
          <w:bCs/>
          <w:color w:val="000000"/>
          <w:sz w:val="28"/>
          <w:szCs w:val="21"/>
        </w:rPr>
        <w:t>4. 培养国际化企业</w:t>
      </w:r>
    </w:p>
    <w:p w14:paraId="58CFEA5B">
      <w:pPr>
        <w:shd w:val="clear" w:color="auto" w:fill="FFFFFF"/>
        <w:spacing w:after="113" w:line="180" w:lineRule="atLeast"/>
        <w:ind w:firstLine="420"/>
        <w:jc w:val="both"/>
        <w:rPr>
          <w:rFonts w:ascii="Times New Roman" w:hAnsi="Times New Roman" w:eastAsia="仿宋_GB2312" w:cs="Times New Roman"/>
          <w:color w:val="000000"/>
          <w:sz w:val="28"/>
          <w:szCs w:val="21"/>
        </w:rPr>
      </w:pPr>
      <w:r>
        <w:rPr>
          <w:rFonts w:ascii="Times New Roman" w:hAnsi="Times New Roman" w:eastAsia="仿宋_GB2312" w:cs="Times New Roman"/>
          <w:color w:val="000000"/>
          <w:sz w:val="28"/>
          <w:szCs w:val="21"/>
        </w:rPr>
        <w:t>世界级山地旅游目的地的打造需要国际化的企业，在RCEP框架下加快国际化企业培育。</w:t>
      </w:r>
      <w:r>
        <w:rPr>
          <w:rFonts w:hint="eastAsia" w:ascii="Times New Roman" w:hAnsi="Times New Roman" w:eastAsia="仿宋_GB2312" w:cs="Times New Roman"/>
          <w:color w:val="000000"/>
          <w:sz w:val="28"/>
          <w:szCs w:val="21"/>
        </w:rPr>
        <w:t>具体涉及如下</w:t>
      </w:r>
      <w:r>
        <w:rPr>
          <w:rFonts w:hint="eastAsia" w:ascii="仿宋_GB2312" w:eastAsia="仿宋_GB2312" w:cs="Times New Roman"/>
          <w:color w:val="000000"/>
          <w:kern w:val="2"/>
          <w:sz w:val="28"/>
          <w:szCs w:val="28"/>
        </w:rPr>
        <w:t>几方面工作。</w:t>
      </w:r>
      <w:r>
        <w:rPr>
          <w:rFonts w:ascii="Times New Roman" w:hAnsi="Times New Roman" w:eastAsia="仿宋_GB2312" w:cs="Times New Roman"/>
          <w:color w:val="000000"/>
          <w:sz w:val="28"/>
          <w:szCs w:val="21"/>
        </w:rPr>
        <w:t>第一，提升企业核心竞争力。培养具有国际视野的企业管理人员与员工，聚集具有技术创新与产品创新能力的技术专业人员，持续保护企业创新能力，树立企业品牌、优化经营效益、保持竞争优势。第二，稳固跨国产业链中的地位。在RCEP框架下，围绕山地旅游发展，实现企业更大范围、更宽领域、更深层次参与跨国资源配置。第三，完善金融服务。在RCEP高标准的金融服务规则下，探索与完善山地旅游在基础项目投资、绿色发展、安全保险、跨境支付等方面的金融保障，增加金融服务政策透明度。第四，建立跨国山地旅游投资公司。发布山地旅游项目信息，特别对于山地旅游基础配套项目鼓励跨国联合投资，并为跨国企业注册营造条件，加强与国际性金融机构、区域性金融机构等的合作，解决融资难题。</w:t>
      </w:r>
    </w:p>
    <w:p w14:paraId="300D8A26">
      <w:pPr>
        <w:pStyle w:val="2"/>
        <w:rPr>
          <w:rFonts w:hint="default" w:eastAsia="仿宋_GB2312"/>
          <w:b w:val="0"/>
          <w:bCs w:val="0"/>
          <w:color w:val="000000"/>
          <w:sz w:val="28"/>
          <w:szCs w:val="21"/>
        </w:rPr>
      </w:pPr>
      <w:bookmarkStart w:id="62" w:name="_Toc142989179"/>
      <w:r>
        <w:rPr>
          <w:rFonts w:eastAsia="仿宋_GB2312"/>
          <w:color w:val="000000"/>
          <w:sz w:val="28"/>
          <w:szCs w:val="21"/>
        </w:rPr>
        <w:t>六、以开放合作与可持续发展引领亚太旅游经济新形态</w:t>
      </w:r>
      <w:bookmarkEnd w:id="62"/>
    </w:p>
    <w:p w14:paraId="102350E0">
      <w:pPr>
        <w:ind w:firstLine="560" w:firstLineChars="200"/>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在RCEP所赋予的区域发展契机下，以世界级山地旅游目的地为支点、国际旅游弧线和通道为支撑</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世界上最大的旅游经济共同体正在形成</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在这个网络上，各国可以协作起来，将经贸开放带来的动能充分导入到旅游业中，以开放合作与可持续发展引领亚太旅游经济新形态。</w:t>
      </w:r>
    </w:p>
    <w:p w14:paraId="3CD961DC">
      <w:pPr>
        <w:spacing w:line="360" w:lineRule="auto"/>
        <w:ind w:firstLine="560" w:firstLineChars="200"/>
        <w:jc w:val="both"/>
        <w:rPr>
          <w:rFonts w:ascii="Times New Roman" w:hAnsi="Times New Roman" w:eastAsia="仿宋_GB2312" w:cs="Times New Roman"/>
          <w:color w:val="000000"/>
          <w:sz w:val="28"/>
          <w:szCs w:val="21"/>
        </w:rPr>
      </w:pPr>
      <w:r>
        <w:rPr>
          <w:rFonts w:ascii="Times New Roman" w:hAnsi="Times New Roman" w:eastAsia="仿宋_GB2312" w:cs="Times New Roman"/>
          <w:color w:val="000000"/>
          <w:sz w:val="28"/>
          <w:szCs w:val="21"/>
        </w:rPr>
        <w:t>在RCEP框架下，在平等互惠的基础上制定山地旅游发展战略性策略，尊重各国意愿与山地旅游发展实际，以开放包容的心态加强合作，探索以国民化构筑吸引力、以国际化牵引前沿性的山地旅游发展全新模式。</w:t>
      </w:r>
    </w:p>
    <w:p w14:paraId="146333ED">
      <w:pPr>
        <w:spacing w:line="360" w:lineRule="auto"/>
        <w:ind w:firstLine="560" w:firstLineChars="200"/>
        <w:jc w:val="both"/>
        <w:rPr>
          <w:rFonts w:ascii="Times New Roman" w:hAnsi="Times New Roman" w:eastAsia="仿宋_GB2312" w:cs="Times New Roman"/>
          <w:color w:val="000000"/>
          <w:sz w:val="28"/>
          <w:szCs w:val="21"/>
        </w:rPr>
      </w:pPr>
      <w:r>
        <w:rPr>
          <w:rFonts w:ascii="Times New Roman" w:hAnsi="Times New Roman" w:eastAsia="仿宋_GB2312" w:cs="Times New Roman"/>
          <w:color w:val="000000"/>
          <w:sz w:val="28"/>
          <w:szCs w:val="21"/>
        </w:rPr>
        <w:t>在RCEP框架下，进一步加强对山地生态环境、文化遗产的保护，充分并重山地社区的生活方式，加快基础配套建设，提升山地服务品质，彰显山地风尚、山地方式、山地文化、山地进展，形成具有辨识度的山地旅游形象。</w:t>
      </w:r>
    </w:p>
    <w:p w14:paraId="764ECDEE">
      <w:pPr>
        <w:spacing w:line="360" w:lineRule="auto"/>
        <w:ind w:firstLine="560" w:firstLineChars="200"/>
        <w:jc w:val="both"/>
        <w:rPr>
          <w:rFonts w:ascii="Times New Roman" w:hAnsi="Times New Roman" w:eastAsia="仿宋" w:cs="Times New Roman"/>
          <w:color w:val="000000"/>
          <w:sz w:val="28"/>
          <w:szCs w:val="21"/>
        </w:rPr>
      </w:pPr>
      <w:r>
        <w:rPr>
          <w:rFonts w:ascii="Times New Roman" w:hAnsi="Times New Roman" w:eastAsia="仿宋" w:cs="Times New Roman"/>
          <w:color w:val="000000"/>
          <w:sz w:val="28"/>
          <w:szCs w:val="21"/>
        </w:rPr>
        <w:t>在RCEP框架下，共同制定山地旅游的发展规划和政策，加强合作，通过国际化机制、国际化分工、国际化组织、国际化人才、国际化产品、国际化技术、国际化管理、国际化服务、国际化标准，全面提升山地旅游的竞争力。</w:t>
      </w:r>
    </w:p>
    <w:p w14:paraId="3FD1677A">
      <w:pPr>
        <w:spacing w:line="360" w:lineRule="auto"/>
        <w:ind w:firstLine="560" w:firstLineChars="200"/>
        <w:jc w:val="both"/>
        <w:rPr>
          <w:rFonts w:ascii="Times New Roman" w:hAnsi="Times New Roman" w:eastAsia="仿宋_GB2312" w:cs="Times New Roman"/>
          <w:color w:val="000000"/>
          <w:sz w:val="28"/>
          <w:szCs w:val="21"/>
        </w:rPr>
      </w:pPr>
      <w:r>
        <w:rPr>
          <w:rFonts w:ascii="Times New Roman" w:hAnsi="Times New Roman" w:eastAsia="仿宋_GB2312" w:cs="Times New Roman"/>
          <w:color w:val="000000"/>
          <w:sz w:val="28"/>
          <w:szCs w:val="21"/>
        </w:rPr>
        <w:t>山地旅游作为一种特殊的旅游形式，具有独特的自然景观和文化遗产，对于促进经济发展、增加就业机会、改善生态环境、推动文化交流具有重要意义。RCEP框架下的共同合作，将进一步促进山地旅游的可持续发展，并将以未来的生活、未来的山岳、未来的发展引领亚太旅游经济新形态。</w:t>
      </w:r>
    </w:p>
    <w:p w14:paraId="651DD597">
      <w:pPr>
        <w:spacing w:line="360" w:lineRule="auto"/>
        <w:ind w:firstLine="560" w:firstLineChars="200"/>
        <w:jc w:val="both"/>
        <w:rPr>
          <w:rFonts w:ascii="Times New Roman" w:hAnsi="Times New Roman" w:eastAsia="仿宋_GB2312" w:cs="Times New Roman"/>
          <w:color w:val="000000"/>
          <w:sz w:val="28"/>
          <w:szCs w:val="21"/>
        </w:rPr>
      </w:pPr>
    </w:p>
    <w:p w14:paraId="5D1ABD04">
      <w:pPr>
        <w:spacing w:line="360" w:lineRule="auto"/>
        <w:ind w:firstLine="560" w:firstLineChars="200"/>
        <w:jc w:val="both"/>
        <w:rPr>
          <w:rFonts w:ascii="Times New Roman" w:hAnsi="Times New Roman" w:eastAsia="仿宋_GB2312" w:cs="Times New Roman"/>
          <w:color w:val="000000"/>
          <w:sz w:val="28"/>
          <w:szCs w:val="21"/>
        </w:rPr>
      </w:pPr>
    </w:p>
    <w:p w14:paraId="4B60C01F">
      <w:pPr>
        <w:spacing w:line="360" w:lineRule="auto"/>
        <w:ind w:firstLine="560" w:firstLineChars="200"/>
        <w:jc w:val="both"/>
        <w:rPr>
          <w:rFonts w:ascii="Times New Roman" w:hAnsi="Times New Roman" w:eastAsia="仿宋_GB2312" w:cs="Times New Roman"/>
          <w:color w:val="000000"/>
          <w:sz w:val="28"/>
          <w:szCs w:val="21"/>
        </w:rPr>
      </w:pPr>
    </w:p>
    <w:p w14:paraId="198B66F6">
      <w:pPr>
        <w:spacing w:line="360" w:lineRule="auto"/>
        <w:ind w:firstLine="643" w:firstLineChars="200"/>
        <w:rPr>
          <w:rFonts w:eastAsia="仿宋_GB2312"/>
          <w:b/>
          <w:bCs/>
          <w:color w:val="000000"/>
          <w:sz w:val="32"/>
          <w:szCs w:val="32"/>
        </w:rPr>
      </w:pPr>
      <w:r>
        <w:rPr>
          <w:rFonts w:hint="eastAsia" w:eastAsia="仿宋_GB2312"/>
          <w:b/>
          <w:bCs/>
          <w:color w:val="000000"/>
          <w:sz w:val="32"/>
          <w:szCs w:val="32"/>
        </w:rPr>
        <w:t>课题组成员：</w:t>
      </w:r>
    </w:p>
    <w:p w14:paraId="21793DAB">
      <w:pPr>
        <w:spacing w:line="360" w:lineRule="auto"/>
        <w:ind w:firstLine="562" w:firstLineChars="200"/>
        <w:rPr>
          <w:rFonts w:eastAsia="仿宋_GB2312"/>
          <w:b/>
          <w:bCs/>
          <w:color w:val="000000"/>
          <w:sz w:val="28"/>
          <w:szCs w:val="21"/>
        </w:rPr>
      </w:pPr>
      <w:r>
        <w:rPr>
          <w:rFonts w:hint="eastAsia" w:eastAsia="仿宋_GB2312"/>
          <w:b/>
          <w:bCs/>
          <w:color w:val="000000"/>
          <w:sz w:val="28"/>
          <w:szCs w:val="21"/>
        </w:rPr>
        <w:t>金</w:t>
      </w:r>
      <w:r>
        <w:rPr>
          <w:rFonts w:eastAsia="仿宋_GB2312"/>
          <w:b/>
          <w:bCs/>
          <w:color w:val="000000"/>
          <w:sz w:val="28"/>
          <w:szCs w:val="21"/>
        </w:rPr>
        <w:t> 准，中国社会科学院旅游研究中心秘书长，管理学博士</w:t>
      </w:r>
    </w:p>
    <w:p w14:paraId="63D7D8B3">
      <w:pPr>
        <w:spacing w:line="360" w:lineRule="auto"/>
        <w:ind w:firstLine="562" w:firstLineChars="200"/>
        <w:rPr>
          <w:rFonts w:eastAsia="仿宋_GB2312"/>
          <w:b/>
          <w:bCs/>
          <w:color w:val="000000"/>
          <w:sz w:val="28"/>
          <w:szCs w:val="21"/>
        </w:rPr>
      </w:pPr>
      <w:r>
        <w:rPr>
          <w:rFonts w:hint="eastAsia" w:eastAsia="仿宋_GB2312"/>
          <w:b/>
          <w:bCs/>
          <w:color w:val="000000"/>
          <w:sz w:val="28"/>
          <w:szCs w:val="21"/>
        </w:rPr>
        <w:t>宋</w:t>
      </w:r>
      <w:r>
        <w:rPr>
          <w:rFonts w:eastAsia="仿宋_GB2312"/>
          <w:b/>
          <w:bCs/>
          <w:color w:val="000000"/>
          <w:sz w:val="28"/>
          <w:szCs w:val="21"/>
        </w:rPr>
        <w:t> 瑞，中国社会科学院旅游研究中心主任、研究员，</w:t>
      </w:r>
      <w:r>
        <w:rPr>
          <w:rFonts w:hint="eastAsia" w:eastAsia="仿宋_GB2312"/>
          <w:b/>
          <w:bCs/>
          <w:color w:val="000000"/>
          <w:sz w:val="28"/>
          <w:szCs w:val="21"/>
        </w:rPr>
        <w:t>博士生导师</w:t>
      </w:r>
    </w:p>
    <w:p w14:paraId="4A4AAB52">
      <w:pPr>
        <w:spacing w:line="360" w:lineRule="auto"/>
        <w:ind w:firstLine="562" w:firstLineChars="200"/>
        <w:rPr>
          <w:rFonts w:eastAsia="仿宋_GB2312"/>
          <w:b/>
          <w:bCs/>
          <w:color w:val="000000"/>
          <w:sz w:val="28"/>
          <w:szCs w:val="21"/>
        </w:rPr>
      </w:pPr>
      <w:r>
        <w:rPr>
          <w:rFonts w:hint="eastAsia" w:eastAsia="仿宋_GB2312"/>
          <w:b/>
          <w:bCs/>
          <w:color w:val="000000"/>
          <w:sz w:val="28"/>
          <w:szCs w:val="21"/>
        </w:rPr>
        <w:t xml:space="preserve">王 </w:t>
      </w:r>
      <w:r>
        <w:rPr>
          <w:rFonts w:eastAsia="仿宋_GB2312"/>
          <w:b/>
          <w:bCs/>
          <w:color w:val="000000"/>
          <w:sz w:val="28"/>
          <w:szCs w:val="21"/>
        </w:rPr>
        <w:t xml:space="preserve"> </w:t>
      </w:r>
      <w:r>
        <w:rPr>
          <w:rFonts w:hint="eastAsia" w:eastAsia="仿宋_GB2312"/>
          <w:b/>
          <w:bCs/>
          <w:color w:val="000000"/>
          <w:sz w:val="28"/>
          <w:szCs w:val="21"/>
        </w:rPr>
        <w:t>莹，</w:t>
      </w:r>
      <w:r>
        <w:rPr>
          <w:rFonts w:eastAsia="仿宋_GB2312"/>
          <w:b/>
          <w:bCs/>
          <w:color w:val="000000"/>
          <w:sz w:val="28"/>
          <w:szCs w:val="21"/>
        </w:rPr>
        <w:t>浙江工商大学旅游与城乡规划学院</w:t>
      </w:r>
      <w:r>
        <w:rPr>
          <w:rFonts w:hint="eastAsia" w:eastAsia="仿宋_GB2312"/>
          <w:b/>
          <w:bCs/>
          <w:color w:val="000000"/>
          <w:sz w:val="28"/>
          <w:szCs w:val="21"/>
        </w:rPr>
        <w:t>，教授</w:t>
      </w:r>
    </w:p>
    <w:p w14:paraId="2E037B2E">
      <w:pPr>
        <w:spacing w:line="360" w:lineRule="auto"/>
        <w:ind w:firstLine="562" w:firstLineChars="200"/>
        <w:rPr>
          <w:ins w:id="1" w:author="jinzhun" w:date="2023-09-08T15:37:00Z"/>
          <w:rFonts w:eastAsia="仿宋_GB2312"/>
          <w:b/>
          <w:bCs/>
          <w:color w:val="000000"/>
          <w:sz w:val="28"/>
          <w:szCs w:val="21"/>
        </w:rPr>
      </w:pPr>
      <w:r>
        <w:rPr>
          <w:rFonts w:hint="eastAsia" w:eastAsia="仿宋_GB2312"/>
          <w:b/>
          <w:bCs/>
          <w:color w:val="000000"/>
          <w:sz w:val="28"/>
          <w:szCs w:val="21"/>
        </w:rPr>
        <w:t>王瑞婷，中国社科院大学，博士研究生</w:t>
      </w:r>
    </w:p>
    <w:p w14:paraId="4E3569FD">
      <w:pPr>
        <w:spacing w:line="360" w:lineRule="auto"/>
        <w:ind w:firstLine="562" w:firstLineChars="200"/>
        <w:rPr>
          <w:rFonts w:eastAsia="仿宋_GB2312"/>
          <w:b/>
          <w:bCs/>
          <w:color w:val="000000"/>
          <w:sz w:val="28"/>
          <w:szCs w:val="21"/>
        </w:rPr>
      </w:pPr>
      <w:r>
        <w:rPr>
          <w:rFonts w:eastAsia="仿宋_GB2312"/>
          <w:b/>
          <w:bCs/>
          <w:color w:val="000000"/>
          <w:sz w:val="28"/>
          <w:szCs w:val="21"/>
        </w:rPr>
        <w:t>陶志华</w:t>
      </w:r>
      <w:r>
        <w:rPr>
          <w:rFonts w:hint="eastAsia" w:eastAsia="仿宋_GB2312"/>
          <w:b/>
          <w:bCs/>
          <w:color w:val="000000"/>
          <w:sz w:val="28"/>
          <w:szCs w:val="21"/>
        </w:rPr>
        <w:t>，中国社科院大学，博士研究生</w:t>
      </w:r>
    </w:p>
    <w:p w14:paraId="7DCA7464">
      <w:pPr>
        <w:spacing w:line="360" w:lineRule="auto"/>
        <w:ind w:firstLine="562" w:firstLineChars="200"/>
        <w:rPr>
          <w:rFonts w:eastAsia="仿宋_GB2312"/>
          <w:b/>
          <w:bCs/>
          <w:color w:val="000000"/>
          <w:sz w:val="28"/>
          <w:szCs w:val="21"/>
        </w:rPr>
      </w:pPr>
      <w:r>
        <w:rPr>
          <w:rFonts w:eastAsia="仿宋_GB2312"/>
          <w:b/>
          <w:bCs/>
          <w:color w:val="000000"/>
          <w:sz w:val="28"/>
          <w:szCs w:val="21"/>
        </w:rPr>
        <w:t>张琴悦</w:t>
      </w:r>
      <w:r>
        <w:rPr>
          <w:rFonts w:hint="eastAsia" w:eastAsia="仿宋_GB2312"/>
          <w:b/>
          <w:bCs/>
          <w:color w:val="000000"/>
          <w:sz w:val="28"/>
          <w:szCs w:val="21"/>
        </w:rPr>
        <w:t>，中国社科院大学，博士研究生</w:t>
      </w:r>
    </w:p>
    <w:p w14:paraId="319C025D">
      <w:pPr>
        <w:spacing w:line="360" w:lineRule="auto"/>
        <w:ind w:firstLine="562" w:firstLineChars="200"/>
        <w:rPr>
          <w:rFonts w:eastAsia="仿宋_GB2312"/>
          <w:b/>
          <w:bCs/>
          <w:color w:val="000000"/>
          <w:sz w:val="28"/>
          <w:szCs w:val="21"/>
        </w:rPr>
      </w:pPr>
      <w:r>
        <w:rPr>
          <w:rFonts w:eastAsia="仿宋_GB2312"/>
          <w:b/>
          <w:bCs/>
          <w:color w:val="000000"/>
          <w:sz w:val="28"/>
          <w:szCs w:val="21"/>
        </w:rPr>
        <w:t>臧飞飞</w:t>
      </w:r>
      <w:r>
        <w:rPr>
          <w:rFonts w:hint="eastAsia" w:eastAsia="仿宋_GB2312"/>
          <w:b/>
          <w:bCs/>
          <w:color w:val="000000"/>
          <w:sz w:val="28"/>
          <w:szCs w:val="21"/>
        </w:rPr>
        <w:t>，浙江工商大学旅游与城乡规划学院，硕士研究生</w:t>
      </w:r>
    </w:p>
    <w:p w14:paraId="54ECF3FD">
      <w:pPr>
        <w:spacing w:line="360" w:lineRule="auto"/>
        <w:ind w:firstLine="562" w:firstLineChars="200"/>
        <w:rPr>
          <w:rFonts w:eastAsia="仿宋_GB2312"/>
          <w:b/>
          <w:bCs/>
          <w:color w:val="000000"/>
          <w:sz w:val="28"/>
          <w:szCs w:val="21"/>
        </w:rPr>
      </w:pPr>
      <w:r>
        <w:rPr>
          <w:rFonts w:hint="eastAsia" w:eastAsia="仿宋_GB2312"/>
          <w:b/>
          <w:bCs/>
          <w:color w:val="000000"/>
          <w:sz w:val="28"/>
          <w:szCs w:val="21"/>
        </w:rPr>
        <w:t xml:space="preserve">肖 </w:t>
      </w:r>
      <w:r>
        <w:rPr>
          <w:rFonts w:eastAsia="仿宋_GB2312"/>
          <w:b/>
          <w:bCs/>
          <w:color w:val="000000"/>
          <w:sz w:val="28"/>
          <w:szCs w:val="21"/>
        </w:rPr>
        <w:t xml:space="preserve"> 航</w:t>
      </w:r>
      <w:r>
        <w:rPr>
          <w:rFonts w:hint="eastAsia" w:eastAsia="仿宋_GB2312"/>
          <w:b/>
          <w:bCs/>
          <w:color w:val="000000"/>
          <w:sz w:val="28"/>
          <w:szCs w:val="21"/>
        </w:rPr>
        <w:t>，浙江工商大学旅游与城乡规划学院，硕士研究生</w:t>
      </w:r>
    </w:p>
    <w:p w14:paraId="0E9F1FB3">
      <w:pPr>
        <w:spacing w:line="360" w:lineRule="auto"/>
        <w:ind w:firstLine="562" w:firstLineChars="200"/>
        <w:rPr>
          <w:rFonts w:eastAsia="仿宋_GB2312"/>
          <w:b/>
          <w:bCs/>
          <w:color w:val="000000"/>
          <w:sz w:val="28"/>
          <w:szCs w:val="21"/>
        </w:rPr>
      </w:pPr>
      <w:r>
        <w:rPr>
          <w:rFonts w:eastAsia="仿宋_GB2312"/>
          <w:b/>
          <w:bCs/>
          <w:color w:val="000000"/>
          <w:sz w:val="28"/>
          <w:szCs w:val="21"/>
        </w:rPr>
        <w:t>黄家扬</w:t>
      </w:r>
      <w:r>
        <w:rPr>
          <w:rFonts w:hint="eastAsia" w:eastAsia="仿宋_GB2312"/>
          <w:b/>
          <w:bCs/>
          <w:color w:val="000000"/>
          <w:sz w:val="28"/>
          <w:szCs w:val="21"/>
        </w:rPr>
        <w:t>，浙江工商大学旅游与城乡规划学院，硕士研究生</w:t>
      </w:r>
    </w:p>
    <w:p w14:paraId="5A1C4972">
      <w:pPr>
        <w:spacing w:line="360" w:lineRule="auto"/>
        <w:ind w:firstLine="562" w:firstLineChars="200"/>
        <w:rPr>
          <w:rFonts w:eastAsia="仿宋_GB2312"/>
          <w:b/>
          <w:bCs/>
          <w:color w:val="000000"/>
          <w:sz w:val="28"/>
          <w:szCs w:val="21"/>
        </w:rPr>
      </w:pPr>
      <w:r>
        <w:rPr>
          <w:rFonts w:eastAsia="仿宋_GB2312"/>
          <w:b/>
          <w:bCs/>
          <w:color w:val="000000"/>
          <w:sz w:val="28"/>
          <w:szCs w:val="21"/>
        </w:rPr>
        <w:t>杨晓琰，</w:t>
      </w:r>
      <w:r>
        <w:rPr>
          <w:rFonts w:hint="eastAsia" w:eastAsia="仿宋_GB2312"/>
          <w:b/>
          <w:bCs/>
          <w:color w:val="000000"/>
          <w:sz w:val="28"/>
          <w:szCs w:val="21"/>
        </w:rPr>
        <w:t>中国社科院财</w:t>
      </w:r>
      <w:r>
        <w:rPr>
          <w:rFonts w:eastAsia="仿宋_GB2312"/>
          <w:b/>
          <w:bCs/>
          <w:color w:val="000000"/>
          <w:sz w:val="28"/>
          <w:szCs w:val="21"/>
        </w:rPr>
        <w:t>经</w:t>
      </w:r>
      <w:r>
        <w:rPr>
          <w:rFonts w:hint="eastAsia" w:eastAsia="仿宋_GB2312"/>
          <w:b/>
          <w:bCs/>
          <w:color w:val="000000"/>
          <w:sz w:val="28"/>
          <w:szCs w:val="21"/>
        </w:rPr>
        <w:t>战略研究</w:t>
      </w:r>
      <w:r>
        <w:rPr>
          <w:rFonts w:eastAsia="仿宋_GB2312"/>
          <w:b/>
          <w:bCs/>
          <w:color w:val="000000"/>
          <w:sz w:val="28"/>
          <w:szCs w:val="21"/>
        </w:rPr>
        <w:t>院</w:t>
      </w:r>
      <w:r>
        <w:rPr>
          <w:rFonts w:hint="eastAsia" w:eastAsia="仿宋_GB2312"/>
          <w:b/>
          <w:bCs/>
          <w:color w:val="000000"/>
          <w:sz w:val="28"/>
          <w:szCs w:val="21"/>
        </w:rPr>
        <w:t>，</w:t>
      </w:r>
      <w:r>
        <w:rPr>
          <w:rFonts w:eastAsia="仿宋_GB2312"/>
          <w:b/>
          <w:bCs/>
          <w:color w:val="000000"/>
          <w:sz w:val="28"/>
          <w:szCs w:val="21"/>
        </w:rPr>
        <w:t>博士后</w:t>
      </w:r>
    </w:p>
    <w:p w14:paraId="7D3DB02D">
      <w:pPr>
        <w:spacing w:line="360" w:lineRule="auto"/>
        <w:ind w:firstLine="562" w:firstLineChars="200"/>
        <w:rPr>
          <w:rFonts w:eastAsia="仿宋_GB2312"/>
          <w:b/>
          <w:bCs/>
          <w:color w:val="000000"/>
          <w:sz w:val="28"/>
          <w:szCs w:val="21"/>
        </w:rPr>
      </w:pPr>
      <w:r>
        <w:rPr>
          <w:rFonts w:hint="eastAsia" w:eastAsia="仿宋_GB2312"/>
          <w:b/>
          <w:bCs/>
          <w:color w:val="000000"/>
          <w:sz w:val="28"/>
          <w:szCs w:val="21"/>
        </w:rPr>
        <w:t>夏亚龙，</w:t>
      </w:r>
      <w:r>
        <w:rPr>
          <w:rFonts w:eastAsia="仿宋_GB2312"/>
          <w:b/>
          <w:bCs/>
          <w:color w:val="000000"/>
          <w:sz w:val="28"/>
          <w:szCs w:val="21"/>
        </w:rPr>
        <w:t>中国社</w:t>
      </w:r>
      <w:r>
        <w:rPr>
          <w:rFonts w:hint="eastAsia" w:eastAsia="仿宋_GB2312"/>
          <w:b/>
          <w:bCs/>
          <w:color w:val="000000"/>
          <w:sz w:val="28"/>
          <w:szCs w:val="21"/>
        </w:rPr>
        <w:t>科院大学，硕士研究生</w:t>
      </w:r>
    </w:p>
    <w:p w14:paraId="29675941">
      <w:pPr>
        <w:spacing w:line="360" w:lineRule="auto"/>
        <w:ind w:firstLine="562" w:firstLineChars="200"/>
        <w:rPr>
          <w:rFonts w:eastAsia="仿宋_GB2312"/>
          <w:b/>
          <w:bCs/>
          <w:color w:val="000000"/>
          <w:sz w:val="28"/>
          <w:szCs w:val="21"/>
        </w:rPr>
      </w:pPr>
      <w:r>
        <w:rPr>
          <w:rFonts w:hint="eastAsia" w:eastAsia="仿宋_GB2312"/>
          <w:b/>
          <w:bCs/>
          <w:color w:val="000000"/>
          <w:sz w:val="28"/>
          <w:szCs w:val="21"/>
        </w:rPr>
        <w:t>刘国松，国际山地旅游联盟，综合业务部副主任</w:t>
      </w:r>
    </w:p>
    <w:p w14:paraId="69BEA56D">
      <w:pPr>
        <w:spacing w:line="360" w:lineRule="auto"/>
        <w:ind w:firstLine="562" w:firstLineChars="200"/>
        <w:rPr>
          <w:rFonts w:eastAsia="仿宋_GB2312"/>
          <w:b/>
          <w:bCs/>
          <w:color w:val="000000"/>
          <w:sz w:val="28"/>
          <w:szCs w:val="21"/>
        </w:rPr>
      </w:pPr>
      <w:r>
        <w:rPr>
          <w:rFonts w:hint="eastAsia" w:eastAsia="仿宋_GB2312"/>
          <w:b/>
          <w:bCs/>
          <w:color w:val="000000"/>
          <w:sz w:val="28"/>
          <w:szCs w:val="21"/>
        </w:rPr>
        <w:t>谢  洁，国际山地旅游联盟，对外联络部职员</w:t>
      </w:r>
    </w:p>
    <w:p w14:paraId="416BDAA2">
      <w:pPr>
        <w:spacing w:line="360" w:lineRule="auto"/>
        <w:ind w:firstLine="562" w:firstLineChars="200"/>
        <w:rPr>
          <w:rFonts w:eastAsia="仿宋_GB2312"/>
          <w:b/>
          <w:bCs/>
          <w:color w:val="000000"/>
          <w:sz w:val="28"/>
          <w:szCs w:val="21"/>
        </w:rPr>
      </w:pPr>
      <w:r>
        <w:rPr>
          <w:rFonts w:hint="eastAsia" w:eastAsia="仿宋_GB2312"/>
          <w:b/>
          <w:bCs/>
          <w:color w:val="000000"/>
          <w:sz w:val="28"/>
          <w:szCs w:val="21"/>
        </w:rPr>
        <w:t>袁晓宇，国际山地旅游联盟，综合业务部职员</w:t>
      </w:r>
    </w:p>
    <w:p w14:paraId="67997187">
      <w:pPr>
        <w:spacing w:line="360" w:lineRule="auto"/>
        <w:ind w:firstLine="562" w:firstLineChars="200"/>
        <w:rPr>
          <w:rFonts w:eastAsia="仿宋_GB2312"/>
          <w:b/>
          <w:bCs/>
          <w:color w:val="000000"/>
          <w:sz w:val="28"/>
          <w:szCs w:val="21"/>
        </w:rPr>
      </w:pPr>
      <w:r>
        <w:rPr>
          <w:rFonts w:hint="eastAsia" w:eastAsia="仿宋_GB2312"/>
          <w:b/>
          <w:bCs/>
          <w:color w:val="000000"/>
          <w:sz w:val="28"/>
          <w:szCs w:val="21"/>
        </w:rPr>
        <w:t>张翼晶，国际山地旅游联盟，综合业务部职员</w:t>
      </w:r>
    </w:p>
    <w:p w14:paraId="6C3D8378">
      <w:pPr>
        <w:spacing w:line="360" w:lineRule="auto"/>
        <w:jc w:val="both"/>
        <w:rPr>
          <w:rFonts w:ascii="Times New Roman" w:hAnsi="Times New Roman" w:eastAsia="仿宋_GB2312" w:cs="Times New Roman"/>
          <w:color w:val="000000"/>
          <w:sz w:val="28"/>
          <w:szCs w:val="21"/>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7906760"/>
    </w:sdtPr>
    <w:sdtContent>
      <w:p w14:paraId="6A6F9C65">
        <w:pPr>
          <w:pStyle w:val="11"/>
          <w:jc w:val="center"/>
        </w:pPr>
        <w:r>
          <w:fldChar w:fldCharType="begin"/>
        </w:r>
        <w:r>
          <w:instrText xml:space="preserve">PAGE   \* MERGEFORMAT</w:instrText>
        </w:r>
        <w:r>
          <w:fldChar w:fldCharType="separate"/>
        </w:r>
        <w:r>
          <w:rPr>
            <w:lang w:val="zh-CN"/>
          </w:rPr>
          <w:t>1</w:t>
        </w:r>
        <w:r>
          <w:fldChar w:fldCharType="end"/>
        </w:r>
      </w:p>
    </w:sdtContent>
  </w:sdt>
  <w:p w14:paraId="741E5D30">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011B208E">
      <w:pPr>
        <w:pStyle w:val="15"/>
      </w:pPr>
      <w:r>
        <w:rPr>
          <w:rStyle w:val="29"/>
        </w:rPr>
        <w:footnoteRef/>
      </w:r>
      <w:r>
        <w:t xml:space="preserve"> </w:t>
      </w:r>
      <w:r>
        <w:rPr>
          <w:rFonts w:hint="eastAsia"/>
        </w:rPr>
        <w:t>如无特殊说明，本报告相关数据均为课题组搜集整理而成。</w:t>
      </w:r>
    </w:p>
  </w:footnote>
  <w:footnote w:id="1">
    <w:p w14:paraId="15CAADB6">
      <w:pPr>
        <w:pStyle w:val="15"/>
        <w:rPr>
          <w:rFonts w:ascii="Times New Roman" w:hAnsi="Times New Roman" w:eastAsia="仿宋" w:cs="Times New Roman"/>
        </w:rPr>
      </w:pPr>
      <w:r>
        <w:rPr>
          <w:rStyle w:val="29"/>
          <w:rFonts w:ascii="Times New Roman" w:hAnsi="Times New Roman" w:cs="Times New Roman"/>
        </w:rPr>
        <w:footnoteRef/>
      </w:r>
      <w:r>
        <w:rPr>
          <w:rFonts w:ascii="Times New Roman" w:hAnsi="Times New Roman" w:cs="Times New Roman"/>
        </w:rPr>
        <w:t xml:space="preserve"> </w:t>
      </w:r>
      <w:r>
        <w:rPr>
          <w:rFonts w:ascii="Times New Roman" w:hAnsi="Times New Roman" w:eastAsia="仿宋" w:cs="Times New Roman"/>
        </w:rPr>
        <w:t>全球旅游人次和收入数据引自世界旅游城市联合会（WTCF）和中国社会科学院旅游研究中心共同发布的《世界旅游经济趋势报告（2020）》。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AC4233"/>
    <w:multiLevelType w:val="multilevel"/>
    <w:tmpl w:val="61AC4233"/>
    <w:lvl w:ilvl="0" w:tentative="0">
      <w:start w:val="2"/>
      <w:numFmt w:val="japaneseCounting"/>
      <w:lvlText w:val="（%1）"/>
      <w:lvlJc w:val="left"/>
      <w:pPr>
        <w:ind w:left="870" w:hanging="870"/>
      </w:pPr>
      <w:rPr>
        <w:rFonts w:hint="default"/>
        <w:b/>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62EE1867"/>
    <w:multiLevelType w:val="multilevel"/>
    <w:tmpl w:val="62EE1867"/>
    <w:lvl w:ilvl="0" w:tentative="0">
      <w:start w:val="1"/>
      <w:numFmt w:val="decimal"/>
      <w:lvlText w:val="%1."/>
      <w:lvlJc w:val="left"/>
      <w:pPr>
        <w:ind w:left="922" w:hanging="360"/>
      </w:pPr>
      <w:rPr>
        <w:rFonts w:hint="default"/>
      </w:r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abstractNum w:abstractNumId="2">
    <w:nsid w:val="74843213"/>
    <w:multiLevelType w:val="multilevel"/>
    <w:tmpl w:val="74843213"/>
    <w:lvl w:ilvl="0" w:tentative="0">
      <w:start w:val="3"/>
      <w:numFmt w:val="decimal"/>
      <w:lvlText w:val="%1."/>
      <w:lvlJc w:val="left"/>
      <w:pPr>
        <w:ind w:left="922" w:hanging="360"/>
      </w:pPr>
      <w:rPr>
        <w:rFonts w:hint="default"/>
      </w:r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49275">
    <w15:presenceInfo w15:providerId="Windows Live" w15:userId="d273d3b9de1b97a8"/>
  </w15:person>
  <w15:person w15:author="jinzhun">
    <w15:presenceInfo w15:providerId="AD" w15:userId="S::jinzhun@office365.gs::b138b175-19c3-4506-a4cf-fb05ce57ca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RkMmM5NWJhMjE2ZGMyM2JjNjg0NmNhNzQzZjRiNTMifQ=="/>
  </w:docVars>
  <w:rsids>
    <w:rsidRoot w:val="000F365C"/>
    <w:rsid w:val="00007E3C"/>
    <w:rsid w:val="00052A18"/>
    <w:rsid w:val="000657A8"/>
    <w:rsid w:val="00082BCA"/>
    <w:rsid w:val="00086D18"/>
    <w:rsid w:val="000A129C"/>
    <w:rsid w:val="000A200B"/>
    <w:rsid w:val="000D2D33"/>
    <w:rsid w:val="000E1D82"/>
    <w:rsid w:val="000F365C"/>
    <w:rsid w:val="00131AF7"/>
    <w:rsid w:val="00131C9D"/>
    <w:rsid w:val="00132EF8"/>
    <w:rsid w:val="00150626"/>
    <w:rsid w:val="0015795C"/>
    <w:rsid w:val="00165B82"/>
    <w:rsid w:val="00172E78"/>
    <w:rsid w:val="00196EB8"/>
    <w:rsid w:val="001A3CDB"/>
    <w:rsid w:val="001B5D75"/>
    <w:rsid w:val="001B7159"/>
    <w:rsid w:val="001C2292"/>
    <w:rsid w:val="001D410B"/>
    <w:rsid w:val="001E14AE"/>
    <w:rsid w:val="001E7DBA"/>
    <w:rsid w:val="00210259"/>
    <w:rsid w:val="002312C0"/>
    <w:rsid w:val="00243975"/>
    <w:rsid w:val="0029573D"/>
    <w:rsid w:val="002B52F5"/>
    <w:rsid w:val="002B5B0C"/>
    <w:rsid w:val="002C61F7"/>
    <w:rsid w:val="002C71E3"/>
    <w:rsid w:val="003216B7"/>
    <w:rsid w:val="00335727"/>
    <w:rsid w:val="003623F2"/>
    <w:rsid w:val="0036450E"/>
    <w:rsid w:val="00381514"/>
    <w:rsid w:val="00396923"/>
    <w:rsid w:val="003C28DE"/>
    <w:rsid w:val="003E4232"/>
    <w:rsid w:val="003E53D6"/>
    <w:rsid w:val="00414AC2"/>
    <w:rsid w:val="00430087"/>
    <w:rsid w:val="0043102C"/>
    <w:rsid w:val="00441867"/>
    <w:rsid w:val="00476EDC"/>
    <w:rsid w:val="004B1EA9"/>
    <w:rsid w:val="004B72BF"/>
    <w:rsid w:val="004C3D82"/>
    <w:rsid w:val="0050163B"/>
    <w:rsid w:val="0054190D"/>
    <w:rsid w:val="00541C57"/>
    <w:rsid w:val="005514D2"/>
    <w:rsid w:val="00555548"/>
    <w:rsid w:val="005834C8"/>
    <w:rsid w:val="00583B3D"/>
    <w:rsid w:val="0058645A"/>
    <w:rsid w:val="005868B5"/>
    <w:rsid w:val="00586FEC"/>
    <w:rsid w:val="005902D0"/>
    <w:rsid w:val="005968E9"/>
    <w:rsid w:val="005B12AE"/>
    <w:rsid w:val="005C3735"/>
    <w:rsid w:val="005C5FD0"/>
    <w:rsid w:val="005D471D"/>
    <w:rsid w:val="005D7F3F"/>
    <w:rsid w:val="005F4401"/>
    <w:rsid w:val="005F481F"/>
    <w:rsid w:val="0061238E"/>
    <w:rsid w:val="00614F02"/>
    <w:rsid w:val="006235C1"/>
    <w:rsid w:val="00623CC6"/>
    <w:rsid w:val="00633D88"/>
    <w:rsid w:val="006405AB"/>
    <w:rsid w:val="0064670E"/>
    <w:rsid w:val="0066257E"/>
    <w:rsid w:val="006827E3"/>
    <w:rsid w:val="006839C4"/>
    <w:rsid w:val="00693475"/>
    <w:rsid w:val="006C44EC"/>
    <w:rsid w:val="006D130C"/>
    <w:rsid w:val="006E1E7B"/>
    <w:rsid w:val="006F0144"/>
    <w:rsid w:val="00702588"/>
    <w:rsid w:val="00706044"/>
    <w:rsid w:val="00734116"/>
    <w:rsid w:val="0075572E"/>
    <w:rsid w:val="007616DD"/>
    <w:rsid w:val="00790EB5"/>
    <w:rsid w:val="00795CC4"/>
    <w:rsid w:val="007B0AAE"/>
    <w:rsid w:val="007F6A47"/>
    <w:rsid w:val="0081039D"/>
    <w:rsid w:val="00840502"/>
    <w:rsid w:val="00863A0E"/>
    <w:rsid w:val="008A0F86"/>
    <w:rsid w:val="008D4EE8"/>
    <w:rsid w:val="008D7418"/>
    <w:rsid w:val="0090672C"/>
    <w:rsid w:val="00944917"/>
    <w:rsid w:val="009622FC"/>
    <w:rsid w:val="009B3EBA"/>
    <w:rsid w:val="009B43B5"/>
    <w:rsid w:val="009C596D"/>
    <w:rsid w:val="009D7FF3"/>
    <w:rsid w:val="00A06178"/>
    <w:rsid w:val="00A17AB8"/>
    <w:rsid w:val="00A4298D"/>
    <w:rsid w:val="00A5183D"/>
    <w:rsid w:val="00AE6ED8"/>
    <w:rsid w:val="00B04BFA"/>
    <w:rsid w:val="00B50EE4"/>
    <w:rsid w:val="00B652C9"/>
    <w:rsid w:val="00B67A8C"/>
    <w:rsid w:val="00BB000A"/>
    <w:rsid w:val="00BC34D3"/>
    <w:rsid w:val="00BF0389"/>
    <w:rsid w:val="00C33094"/>
    <w:rsid w:val="00C35480"/>
    <w:rsid w:val="00C562C6"/>
    <w:rsid w:val="00C624D3"/>
    <w:rsid w:val="00C77280"/>
    <w:rsid w:val="00C8424C"/>
    <w:rsid w:val="00C8450E"/>
    <w:rsid w:val="00C849A8"/>
    <w:rsid w:val="00CA451E"/>
    <w:rsid w:val="00CB0B8A"/>
    <w:rsid w:val="00CC75EB"/>
    <w:rsid w:val="00CD5F02"/>
    <w:rsid w:val="00CD662E"/>
    <w:rsid w:val="00D13585"/>
    <w:rsid w:val="00D34712"/>
    <w:rsid w:val="00D41E92"/>
    <w:rsid w:val="00D4484E"/>
    <w:rsid w:val="00D54665"/>
    <w:rsid w:val="00D664B7"/>
    <w:rsid w:val="00D72191"/>
    <w:rsid w:val="00D801CC"/>
    <w:rsid w:val="00D91419"/>
    <w:rsid w:val="00E048BA"/>
    <w:rsid w:val="00E274CC"/>
    <w:rsid w:val="00E3352F"/>
    <w:rsid w:val="00E62A5D"/>
    <w:rsid w:val="00E6662B"/>
    <w:rsid w:val="00E7043A"/>
    <w:rsid w:val="00E82F17"/>
    <w:rsid w:val="00EB1F32"/>
    <w:rsid w:val="00EC0AB6"/>
    <w:rsid w:val="00ED4482"/>
    <w:rsid w:val="00EF670C"/>
    <w:rsid w:val="00EF6913"/>
    <w:rsid w:val="00F15B58"/>
    <w:rsid w:val="00F2608F"/>
    <w:rsid w:val="00F34350"/>
    <w:rsid w:val="00F52A8D"/>
    <w:rsid w:val="00F67565"/>
    <w:rsid w:val="00F677EA"/>
    <w:rsid w:val="00F81DD4"/>
    <w:rsid w:val="00FB4547"/>
    <w:rsid w:val="00FB673E"/>
    <w:rsid w:val="00FE5313"/>
    <w:rsid w:val="0150568F"/>
    <w:rsid w:val="018822BD"/>
    <w:rsid w:val="01BB11CF"/>
    <w:rsid w:val="01F571E8"/>
    <w:rsid w:val="020E02AA"/>
    <w:rsid w:val="020F7B7E"/>
    <w:rsid w:val="021A4ADB"/>
    <w:rsid w:val="021D229B"/>
    <w:rsid w:val="02321205"/>
    <w:rsid w:val="023215F4"/>
    <w:rsid w:val="025530F1"/>
    <w:rsid w:val="02936471"/>
    <w:rsid w:val="02954528"/>
    <w:rsid w:val="02BA5168"/>
    <w:rsid w:val="03387CAE"/>
    <w:rsid w:val="03393105"/>
    <w:rsid w:val="034351E7"/>
    <w:rsid w:val="036042A7"/>
    <w:rsid w:val="039667A9"/>
    <w:rsid w:val="03B31109"/>
    <w:rsid w:val="03C422FB"/>
    <w:rsid w:val="03CA45C3"/>
    <w:rsid w:val="0411522A"/>
    <w:rsid w:val="04163446"/>
    <w:rsid w:val="041F679F"/>
    <w:rsid w:val="04691F4C"/>
    <w:rsid w:val="04A9250C"/>
    <w:rsid w:val="04B50EB1"/>
    <w:rsid w:val="04FF212C"/>
    <w:rsid w:val="05717CD6"/>
    <w:rsid w:val="05D90BCF"/>
    <w:rsid w:val="05ED01D7"/>
    <w:rsid w:val="060E0879"/>
    <w:rsid w:val="06287FFE"/>
    <w:rsid w:val="063903B8"/>
    <w:rsid w:val="065964A6"/>
    <w:rsid w:val="06764670"/>
    <w:rsid w:val="06BC1551"/>
    <w:rsid w:val="06C23341"/>
    <w:rsid w:val="06E23AB3"/>
    <w:rsid w:val="071231D5"/>
    <w:rsid w:val="073065CD"/>
    <w:rsid w:val="07321FCE"/>
    <w:rsid w:val="07377278"/>
    <w:rsid w:val="078801B7"/>
    <w:rsid w:val="07956D25"/>
    <w:rsid w:val="07A70F85"/>
    <w:rsid w:val="07BD01CD"/>
    <w:rsid w:val="07DC5123"/>
    <w:rsid w:val="07E51AAD"/>
    <w:rsid w:val="07FC5CF6"/>
    <w:rsid w:val="08097D01"/>
    <w:rsid w:val="08115B2D"/>
    <w:rsid w:val="081E26A2"/>
    <w:rsid w:val="086417A9"/>
    <w:rsid w:val="08DB2DAC"/>
    <w:rsid w:val="08EC0C19"/>
    <w:rsid w:val="090221EB"/>
    <w:rsid w:val="09146632"/>
    <w:rsid w:val="09304FAA"/>
    <w:rsid w:val="095104FE"/>
    <w:rsid w:val="095A5B83"/>
    <w:rsid w:val="09DA6CC4"/>
    <w:rsid w:val="09F74B6A"/>
    <w:rsid w:val="0A1F1623"/>
    <w:rsid w:val="0A870BFA"/>
    <w:rsid w:val="0B2823DD"/>
    <w:rsid w:val="0B3D750A"/>
    <w:rsid w:val="0B52745A"/>
    <w:rsid w:val="0B7279E6"/>
    <w:rsid w:val="0B955598"/>
    <w:rsid w:val="0BE502CE"/>
    <w:rsid w:val="0C1E0ACA"/>
    <w:rsid w:val="0CD11944"/>
    <w:rsid w:val="0D0C7DC3"/>
    <w:rsid w:val="0D7A2C98"/>
    <w:rsid w:val="0E1D0796"/>
    <w:rsid w:val="0E385F50"/>
    <w:rsid w:val="0E4F327A"/>
    <w:rsid w:val="0E9616FE"/>
    <w:rsid w:val="0EA00CEC"/>
    <w:rsid w:val="0EAE1C1D"/>
    <w:rsid w:val="0ECA5559"/>
    <w:rsid w:val="0ED14B39"/>
    <w:rsid w:val="0EE26D46"/>
    <w:rsid w:val="0EF83E74"/>
    <w:rsid w:val="0EFB4092"/>
    <w:rsid w:val="0F8B03F7"/>
    <w:rsid w:val="0F9111D3"/>
    <w:rsid w:val="0FA20284"/>
    <w:rsid w:val="0FA54DBC"/>
    <w:rsid w:val="0FBF57AE"/>
    <w:rsid w:val="10251F6F"/>
    <w:rsid w:val="10702130"/>
    <w:rsid w:val="108E7114"/>
    <w:rsid w:val="10A23395"/>
    <w:rsid w:val="10AF5107"/>
    <w:rsid w:val="10C800EF"/>
    <w:rsid w:val="10F15052"/>
    <w:rsid w:val="10F20D97"/>
    <w:rsid w:val="110B4EAC"/>
    <w:rsid w:val="111A00CD"/>
    <w:rsid w:val="114535BD"/>
    <w:rsid w:val="119B31DD"/>
    <w:rsid w:val="11B36778"/>
    <w:rsid w:val="11C20769"/>
    <w:rsid w:val="12040D82"/>
    <w:rsid w:val="1222745A"/>
    <w:rsid w:val="12241424"/>
    <w:rsid w:val="125515DD"/>
    <w:rsid w:val="12596B11"/>
    <w:rsid w:val="125C7888"/>
    <w:rsid w:val="126E269F"/>
    <w:rsid w:val="12773F9D"/>
    <w:rsid w:val="12F86B39"/>
    <w:rsid w:val="131A11EB"/>
    <w:rsid w:val="13226F0D"/>
    <w:rsid w:val="1356385F"/>
    <w:rsid w:val="13AA7707"/>
    <w:rsid w:val="13AB3BAB"/>
    <w:rsid w:val="13C44C6D"/>
    <w:rsid w:val="13E74884"/>
    <w:rsid w:val="14566C51"/>
    <w:rsid w:val="14A52698"/>
    <w:rsid w:val="14BE346A"/>
    <w:rsid w:val="150177FB"/>
    <w:rsid w:val="150C4858"/>
    <w:rsid w:val="156C55BC"/>
    <w:rsid w:val="15835F9E"/>
    <w:rsid w:val="159468C1"/>
    <w:rsid w:val="15B66197"/>
    <w:rsid w:val="15C90187"/>
    <w:rsid w:val="15DA2525"/>
    <w:rsid w:val="15F35395"/>
    <w:rsid w:val="16312CA3"/>
    <w:rsid w:val="16511B7C"/>
    <w:rsid w:val="165419CF"/>
    <w:rsid w:val="167138C0"/>
    <w:rsid w:val="167F30CD"/>
    <w:rsid w:val="169528F0"/>
    <w:rsid w:val="16C136E5"/>
    <w:rsid w:val="17377504"/>
    <w:rsid w:val="175C0611"/>
    <w:rsid w:val="178F776E"/>
    <w:rsid w:val="17AE06AC"/>
    <w:rsid w:val="17C1311E"/>
    <w:rsid w:val="1800023D"/>
    <w:rsid w:val="1890336F"/>
    <w:rsid w:val="18BE16FF"/>
    <w:rsid w:val="18C15C1F"/>
    <w:rsid w:val="18DC4807"/>
    <w:rsid w:val="1922393C"/>
    <w:rsid w:val="194004B5"/>
    <w:rsid w:val="19437B26"/>
    <w:rsid w:val="194B3094"/>
    <w:rsid w:val="19564DB1"/>
    <w:rsid w:val="19930FB1"/>
    <w:rsid w:val="19C77265"/>
    <w:rsid w:val="19E458C7"/>
    <w:rsid w:val="1A0D279E"/>
    <w:rsid w:val="1A1C0728"/>
    <w:rsid w:val="1A323A27"/>
    <w:rsid w:val="1A824661"/>
    <w:rsid w:val="1AB175CD"/>
    <w:rsid w:val="1AE6371B"/>
    <w:rsid w:val="1B4F7512"/>
    <w:rsid w:val="1B594F0F"/>
    <w:rsid w:val="1B697EA8"/>
    <w:rsid w:val="1B974A15"/>
    <w:rsid w:val="1BAB72A4"/>
    <w:rsid w:val="1BAE6F6B"/>
    <w:rsid w:val="1BBC770F"/>
    <w:rsid w:val="1BDD2D6F"/>
    <w:rsid w:val="1BE01BA4"/>
    <w:rsid w:val="1C667ADD"/>
    <w:rsid w:val="1C893481"/>
    <w:rsid w:val="1CA061D0"/>
    <w:rsid w:val="1D133C03"/>
    <w:rsid w:val="1DAC0E2C"/>
    <w:rsid w:val="1DAD6772"/>
    <w:rsid w:val="1DCF493A"/>
    <w:rsid w:val="1E27324F"/>
    <w:rsid w:val="1E3D18A3"/>
    <w:rsid w:val="1E57048B"/>
    <w:rsid w:val="1E7F6CF9"/>
    <w:rsid w:val="1F2B2069"/>
    <w:rsid w:val="1F372797"/>
    <w:rsid w:val="1F430328"/>
    <w:rsid w:val="1F4629DA"/>
    <w:rsid w:val="1F73208F"/>
    <w:rsid w:val="1F7E2174"/>
    <w:rsid w:val="1F903C55"/>
    <w:rsid w:val="1FA140B4"/>
    <w:rsid w:val="1FD04999"/>
    <w:rsid w:val="1FED5CB7"/>
    <w:rsid w:val="20121BDA"/>
    <w:rsid w:val="20376C37"/>
    <w:rsid w:val="20502485"/>
    <w:rsid w:val="2062225E"/>
    <w:rsid w:val="20FA7F20"/>
    <w:rsid w:val="210C6F7A"/>
    <w:rsid w:val="213845A4"/>
    <w:rsid w:val="218E2416"/>
    <w:rsid w:val="21B3271F"/>
    <w:rsid w:val="21DE339D"/>
    <w:rsid w:val="21E169EA"/>
    <w:rsid w:val="220C1F07"/>
    <w:rsid w:val="22141DD9"/>
    <w:rsid w:val="22376575"/>
    <w:rsid w:val="224923C1"/>
    <w:rsid w:val="22A06825"/>
    <w:rsid w:val="22E70030"/>
    <w:rsid w:val="22FB7F7F"/>
    <w:rsid w:val="22FD3CF7"/>
    <w:rsid w:val="23014088"/>
    <w:rsid w:val="237F295E"/>
    <w:rsid w:val="238D5DF6"/>
    <w:rsid w:val="239A32F4"/>
    <w:rsid w:val="23BA1950"/>
    <w:rsid w:val="23C6499C"/>
    <w:rsid w:val="23C761E7"/>
    <w:rsid w:val="23CD36CA"/>
    <w:rsid w:val="23D309CF"/>
    <w:rsid w:val="241412F8"/>
    <w:rsid w:val="243A710B"/>
    <w:rsid w:val="24793D20"/>
    <w:rsid w:val="24855D52"/>
    <w:rsid w:val="24894767"/>
    <w:rsid w:val="25127BEC"/>
    <w:rsid w:val="251C778C"/>
    <w:rsid w:val="252F3F10"/>
    <w:rsid w:val="253432D4"/>
    <w:rsid w:val="255905F5"/>
    <w:rsid w:val="255E0351"/>
    <w:rsid w:val="25673BD9"/>
    <w:rsid w:val="257F09F3"/>
    <w:rsid w:val="25865284"/>
    <w:rsid w:val="258B383C"/>
    <w:rsid w:val="25A770E4"/>
    <w:rsid w:val="25E940BF"/>
    <w:rsid w:val="25FF1F9A"/>
    <w:rsid w:val="26047F0F"/>
    <w:rsid w:val="26155F26"/>
    <w:rsid w:val="26415CA9"/>
    <w:rsid w:val="264D464E"/>
    <w:rsid w:val="264E5E04"/>
    <w:rsid w:val="26773DC1"/>
    <w:rsid w:val="26887D7C"/>
    <w:rsid w:val="26931001"/>
    <w:rsid w:val="26C27E20"/>
    <w:rsid w:val="26C879CF"/>
    <w:rsid w:val="26CC5EBA"/>
    <w:rsid w:val="26CF4CAC"/>
    <w:rsid w:val="26D3711F"/>
    <w:rsid w:val="26E36D60"/>
    <w:rsid w:val="270D7013"/>
    <w:rsid w:val="27160EE4"/>
    <w:rsid w:val="2729330D"/>
    <w:rsid w:val="273852FE"/>
    <w:rsid w:val="273D69A5"/>
    <w:rsid w:val="27606F60"/>
    <w:rsid w:val="27630472"/>
    <w:rsid w:val="276C4FA7"/>
    <w:rsid w:val="27781B9E"/>
    <w:rsid w:val="277A7131"/>
    <w:rsid w:val="27885503"/>
    <w:rsid w:val="279544FE"/>
    <w:rsid w:val="279B3104"/>
    <w:rsid w:val="279D3086"/>
    <w:rsid w:val="27A529DC"/>
    <w:rsid w:val="27B11D63"/>
    <w:rsid w:val="27BB1A8B"/>
    <w:rsid w:val="27D86AE1"/>
    <w:rsid w:val="27DA3B3C"/>
    <w:rsid w:val="27E17743"/>
    <w:rsid w:val="27E61948"/>
    <w:rsid w:val="28031EB1"/>
    <w:rsid w:val="288307FB"/>
    <w:rsid w:val="288F0A8A"/>
    <w:rsid w:val="289B1FE8"/>
    <w:rsid w:val="28F15B0B"/>
    <w:rsid w:val="28F819CE"/>
    <w:rsid w:val="29241A3F"/>
    <w:rsid w:val="293D056D"/>
    <w:rsid w:val="29647C99"/>
    <w:rsid w:val="29E3320D"/>
    <w:rsid w:val="2A104310"/>
    <w:rsid w:val="2A154B49"/>
    <w:rsid w:val="2A193B23"/>
    <w:rsid w:val="2A8A2314"/>
    <w:rsid w:val="2A8E613E"/>
    <w:rsid w:val="2AC375D4"/>
    <w:rsid w:val="2ACB0237"/>
    <w:rsid w:val="2AF64CAF"/>
    <w:rsid w:val="2B33475A"/>
    <w:rsid w:val="2BD66E93"/>
    <w:rsid w:val="2BDA3EB7"/>
    <w:rsid w:val="2BFB2D9E"/>
    <w:rsid w:val="2C1A76C8"/>
    <w:rsid w:val="2C29790B"/>
    <w:rsid w:val="2C5442D6"/>
    <w:rsid w:val="2C7E7C57"/>
    <w:rsid w:val="2C974875"/>
    <w:rsid w:val="2CB5119F"/>
    <w:rsid w:val="2CDF621C"/>
    <w:rsid w:val="2D03015C"/>
    <w:rsid w:val="2D2D3ACC"/>
    <w:rsid w:val="2D3F02F6"/>
    <w:rsid w:val="2D7F4579"/>
    <w:rsid w:val="2D8C63A3"/>
    <w:rsid w:val="2DD9710F"/>
    <w:rsid w:val="2DEF248E"/>
    <w:rsid w:val="2E2A18EC"/>
    <w:rsid w:val="2E472E6D"/>
    <w:rsid w:val="2E5E2680"/>
    <w:rsid w:val="2E876B6B"/>
    <w:rsid w:val="2E9279E9"/>
    <w:rsid w:val="2ED3590C"/>
    <w:rsid w:val="2EDB6A2E"/>
    <w:rsid w:val="2EF67E6B"/>
    <w:rsid w:val="2F2202B0"/>
    <w:rsid w:val="2F2A7C25"/>
    <w:rsid w:val="2F963509"/>
    <w:rsid w:val="300F6E18"/>
    <w:rsid w:val="30260DCE"/>
    <w:rsid w:val="309F019C"/>
    <w:rsid w:val="30AD5AF4"/>
    <w:rsid w:val="30BF566E"/>
    <w:rsid w:val="30C65728"/>
    <w:rsid w:val="30CC7266"/>
    <w:rsid w:val="30D616E4"/>
    <w:rsid w:val="30DF67EA"/>
    <w:rsid w:val="30E67B79"/>
    <w:rsid w:val="30F35FB1"/>
    <w:rsid w:val="31132938"/>
    <w:rsid w:val="313F1D1B"/>
    <w:rsid w:val="314D5E4A"/>
    <w:rsid w:val="315F792B"/>
    <w:rsid w:val="31894B1D"/>
    <w:rsid w:val="31B50C79"/>
    <w:rsid w:val="31D178DC"/>
    <w:rsid w:val="31FA2AD1"/>
    <w:rsid w:val="320449D6"/>
    <w:rsid w:val="32256642"/>
    <w:rsid w:val="323D1A1A"/>
    <w:rsid w:val="32A26DBD"/>
    <w:rsid w:val="32A970B0"/>
    <w:rsid w:val="32AC3044"/>
    <w:rsid w:val="32F04CDF"/>
    <w:rsid w:val="33072028"/>
    <w:rsid w:val="330E785B"/>
    <w:rsid w:val="33154745"/>
    <w:rsid w:val="333948D8"/>
    <w:rsid w:val="333F5C66"/>
    <w:rsid w:val="336E3E55"/>
    <w:rsid w:val="33A930DF"/>
    <w:rsid w:val="33BB60DF"/>
    <w:rsid w:val="33D740F0"/>
    <w:rsid w:val="33F56325"/>
    <w:rsid w:val="3411315F"/>
    <w:rsid w:val="34437799"/>
    <w:rsid w:val="34615328"/>
    <w:rsid w:val="34F85173"/>
    <w:rsid w:val="34FF6A73"/>
    <w:rsid w:val="353115DE"/>
    <w:rsid w:val="35327830"/>
    <w:rsid w:val="35683252"/>
    <w:rsid w:val="35942DF2"/>
    <w:rsid w:val="35BA15D4"/>
    <w:rsid w:val="35E054DE"/>
    <w:rsid w:val="35E202EA"/>
    <w:rsid w:val="35E20F8E"/>
    <w:rsid w:val="35ED3757"/>
    <w:rsid w:val="35FA5E74"/>
    <w:rsid w:val="3619279E"/>
    <w:rsid w:val="364A0BAA"/>
    <w:rsid w:val="36882A0B"/>
    <w:rsid w:val="37144D14"/>
    <w:rsid w:val="374E46CA"/>
    <w:rsid w:val="37D526F5"/>
    <w:rsid w:val="37E42938"/>
    <w:rsid w:val="37EB3CC7"/>
    <w:rsid w:val="37FA03AE"/>
    <w:rsid w:val="384F4255"/>
    <w:rsid w:val="386C1EE5"/>
    <w:rsid w:val="38A071A7"/>
    <w:rsid w:val="38A5429A"/>
    <w:rsid w:val="39113C01"/>
    <w:rsid w:val="39133D9D"/>
    <w:rsid w:val="392B4C4B"/>
    <w:rsid w:val="3940460A"/>
    <w:rsid w:val="39455658"/>
    <w:rsid w:val="394C69E7"/>
    <w:rsid w:val="394F122B"/>
    <w:rsid w:val="39610843"/>
    <w:rsid w:val="39C66799"/>
    <w:rsid w:val="3A736017"/>
    <w:rsid w:val="3A8B2D4F"/>
    <w:rsid w:val="3AA52853"/>
    <w:rsid w:val="3AA56BF4"/>
    <w:rsid w:val="3ACD1DA9"/>
    <w:rsid w:val="3ACF167E"/>
    <w:rsid w:val="3AFB06C4"/>
    <w:rsid w:val="3B8D0B28"/>
    <w:rsid w:val="3BB24FC2"/>
    <w:rsid w:val="3C3C47FA"/>
    <w:rsid w:val="3C44609B"/>
    <w:rsid w:val="3C573A8F"/>
    <w:rsid w:val="3C840D70"/>
    <w:rsid w:val="3CCA7C77"/>
    <w:rsid w:val="3CF4361D"/>
    <w:rsid w:val="3D211F38"/>
    <w:rsid w:val="3D2832C7"/>
    <w:rsid w:val="3D6904F0"/>
    <w:rsid w:val="3DAC3EF8"/>
    <w:rsid w:val="3DD24F24"/>
    <w:rsid w:val="3E394309"/>
    <w:rsid w:val="3E46434D"/>
    <w:rsid w:val="3E5C591E"/>
    <w:rsid w:val="3EBF1A09"/>
    <w:rsid w:val="3ECB6600"/>
    <w:rsid w:val="3EFB6EE5"/>
    <w:rsid w:val="3F0C10F2"/>
    <w:rsid w:val="3F0F138E"/>
    <w:rsid w:val="3F2D1069"/>
    <w:rsid w:val="3F407578"/>
    <w:rsid w:val="3F455A56"/>
    <w:rsid w:val="3F462AA0"/>
    <w:rsid w:val="3F7647BE"/>
    <w:rsid w:val="3F76656C"/>
    <w:rsid w:val="3F7E3672"/>
    <w:rsid w:val="3FDC5A1E"/>
    <w:rsid w:val="3FE77598"/>
    <w:rsid w:val="40181D19"/>
    <w:rsid w:val="40421786"/>
    <w:rsid w:val="406D5BC1"/>
    <w:rsid w:val="40A317C0"/>
    <w:rsid w:val="40DC120C"/>
    <w:rsid w:val="41531A3F"/>
    <w:rsid w:val="415D7255"/>
    <w:rsid w:val="41967399"/>
    <w:rsid w:val="419812F0"/>
    <w:rsid w:val="419F644D"/>
    <w:rsid w:val="41AF2209"/>
    <w:rsid w:val="41F42136"/>
    <w:rsid w:val="41FB71FC"/>
    <w:rsid w:val="42101A01"/>
    <w:rsid w:val="424B284C"/>
    <w:rsid w:val="42612FEF"/>
    <w:rsid w:val="42817701"/>
    <w:rsid w:val="42C817D4"/>
    <w:rsid w:val="42E36959"/>
    <w:rsid w:val="42FB3958"/>
    <w:rsid w:val="431F6F1A"/>
    <w:rsid w:val="43446744"/>
    <w:rsid w:val="434D1CD9"/>
    <w:rsid w:val="436F40D1"/>
    <w:rsid w:val="43B96C73"/>
    <w:rsid w:val="43E531D7"/>
    <w:rsid w:val="44111043"/>
    <w:rsid w:val="442073EE"/>
    <w:rsid w:val="44342C20"/>
    <w:rsid w:val="44945255"/>
    <w:rsid w:val="45125B6B"/>
    <w:rsid w:val="452B429C"/>
    <w:rsid w:val="457F1EF2"/>
    <w:rsid w:val="45A04342"/>
    <w:rsid w:val="45B066D3"/>
    <w:rsid w:val="45D70AE9"/>
    <w:rsid w:val="45E22BAD"/>
    <w:rsid w:val="45F37C7D"/>
    <w:rsid w:val="45FD79E7"/>
    <w:rsid w:val="460C5E7C"/>
    <w:rsid w:val="46804174"/>
    <w:rsid w:val="46963997"/>
    <w:rsid w:val="46C960CE"/>
    <w:rsid w:val="46FC1A4C"/>
    <w:rsid w:val="47486A40"/>
    <w:rsid w:val="475573AE"/>
    <w:rsid w:val="479E48B1"/>
    <w:rsid w:val="47AE6917"/>
    <w:rsid w:val="47BD48DC"/>
    <w:rsid w:val="47E6655B"/>
    <w:rsid w:val="48132B00"/>
    <w:rsid w:val="481D292E"/>
    <w:rsid w:val="49066BB2"/>
    <w:rsid w:val="493E2753"/>
    <w:rsid w:val="497304CD"/>
    <w:rsid w:val="49865F45"/>
    <w:rsid w:val="49A02559"/>
    <w:rsid w:val="49E50EBD"/>
    <w:rsid w:val="4A2F3EE7"/>
    <w:rsid w:val="4A5D4EF8"/>
    <w:rsid w:val="4A835FE1"/>
    <w:rsid w:val="4AA5064D"/>
    <w:rsid w:val="4AD22A5D"/>
    <w:rsid w:val="4B5670C1"/>
    <w:rsid w:val="4B571125"/>
    <w:rsid w:val="4B5C6F5D"/>
    <w:rsid w:val="4BBA39FD"/>
    <w:rsid w:val="4BC77AB3"/>
    <w:rsid w:val="4BE56F53"/>
    <w:rsid w:val="4C184F53"/>
    <w:rsid w:val="4C261319"/>
    <w:rsid w:val="4C4A3D9C"/>
    <w:rsid w:val="4C4C5224"/>
    <w:rsid w:val="4C787129"/>
    <w:rsid w:val="4C942727"/>
    <w:rsid w:val="4CA46E0E"/>
    <w:rsid w:val="4CC254E6"/>
    <w:rsid w:val="4D1C5D1C"/>
    <w:rsid w:val="4D2628B7"/>
    <w:rsid w:val="4D3F57A9"/>
    <w:rsid w:val="4D4C3002"/>
    <w:rsid w:val="4D4F1019"/>
    <w:rsid w:val="4D5C1666"/>
    <w:rsid w:val="4D91571E"/>
    <w:rsid w:val="4DF5482F"/>
    <w:rsid w:val="4E600F7F"/>
    <w:rsid w:val="4E880069"/>
    <w:rsid w:val="4EB31A68"/>
    <w:rsid w:val="4EDF237F"/>
    <w:rsid w:val="4EF23735"/>
    <w:rsid w:val="4F593610"/>
    <w:rsid w:val="4F9842DC"/>
    <w:rsid w:val="4FF50BB3"/>
    <w:rsid w:val="4FF62039"/>
    <w:rsid w:val="50373AF5"/>
    <w:rsid w:val="50FB2D75"/>
    <w:rsid w:val="51674AE8"/>
    <w:rsid w:val="51826FF2"/>
    <w:rsid w:val="51881918"/>
    <w:rsid w:val="519D207E"/>
    <w:rsid w:val="51AF64DA"/>
    <w:rsid w:val="51C94C21"/>
    <w:rsid w:val="51DD691E"/>
    <w:rsid w:val="52042D42"/>
    <w:rsid w:val="52306837"/>
    <w:rsid w:val="523F49C8"/>
    <w:rsid w:val="524175ED"/>
    <w:rsid w:val="52A82756"/>
    <w:rsid w:val="52AF0777"/>
    <w:rsid w:val="52B72CCB"/>
    <w:rsid w:val="52B94FF5"/>
    <w:rsid w:val="52CD0741"/>
    <w:rsid w:val="52DC2732"/>
    <w:rsid w:val="536A2376"/>
    <w:rsid w:val="537E206C"/>
    <w:rsid w:val="539C5F29"/>
    <w:rsid w:val="53A56FC8"/>
    <w:rsid w:val="53E43F94"/>
    <w:rsid w:val="53F8359B"/>
    <w:rsid w:val="53FB7C89"/>
    <w:rsid w:val="54103150"/>
    <w:rsid w:val="541303D5"/>
    <w:rsid w:val="541F3C06"/>
    <w:rsid w:val="54462559"/>
    <w:rsid w:val="54556C40"/>
    <w:rsid w:val="545C566B"/>
    <w:rsid w:val="54631414"/>
    <w:rsid w:val="547846DC"/>
    <w:rsid w:val="54A5611A"/>
    <w:rsid w:val="54EA55DA"/>
    <w:rsid w:val="55161382"/>
    <w:rsid w:val="55654F62"/>
    <w:rsid w:val="55B06D29"/>
    <w:rsid w:val="55B61960"/>
    <w:rsid w:val="55CC46FA"/>
    <w:rsid w:val="55F36710"/>
    <w:rsid w:val="561345FE"/>
    <w:rsid w:val="56A20715"/>
    <w:rsid w:val="56A91BD7"/>
    <w:rsid w:val="56CF6266"/>
    <w:rsid w:val="56D73061"/>
    <w:rsid w:val="577D3DA7"/>
    <w:rsid w:val="58226E39"/>
    <w:rsid w:val="58331E8E"/>
    <w:rsid w:val="58353010"/>
    <w:rsid w:val="586E5CEB"/>
    <w:rsid w:val="5880445E"/>
    <w:rsid w:val="589D2963"/>
    <w:rsid w:val="58A27F7A"/>
    <w:rsid w:val="58D11783"/>
    <w:rsid w:val="58D72319"/>
    <w:rsid w:val="58DC16DE"/>
    <w:rsid w:val="58F22CAF"/>
    <w:rsid w:val="58F307D5"/>
    <w:rsid w:val="59023123"/>
    <w:rsid w:val="59101387"/>
    <w:rsid w:val="596040BD"/>
    <w:rsid w:val="596C2A61"/>
    <w:rsid w:val="5974641E"/>
    <w:rsid w:val="59A33554"/>
    <w:rsid w:val="59BA0405"/>
    <w:rsid w:val="5A4968FF"/>
    <w:rsid w:val="5A4A47BE"/>
    <w:rsid w:val="5A4A7A5D"/>
    <w:rsid w:val="5A504131"/>
    <w:rsid w:val="5A82045F"/>
    <w:rsid w:val="5A9B39F2"/>
    <w:rsid w:val="5AA92A97"/>
    <w:rsid w:val="5AAC2AAB"/>
    <w:rsid w:val="5AF56A87"/>
    <w:rsid w:val="5B005807"/>
    <w:rsid w:val="5B2D2772"/>
    <w:rsid w:val="5B543604"/>
    <w:rsid w:val="5B595865"/>
    <w:rsid w:val="5B885B4D"/>
    <w:rsid w:val="5BA65B83"/>
    <w:rsid w:val="5C352436"/>
    <w:rsid w:val="5C5044CE"/>
    <w:rsid w:val="5C6E137F"/>
    <w:rsid w:val="5CB57866"/>
    <w:rsid w:val="5CC43DC8"/>
    <w:rsid w:val="5CC52489"/>
    <w:rsid w:val="5CD652E9"/>
    <w:rsid w:val="5CE943C9"/>
    <w:rsid w:val="5D1927F9"/>
    <w:rsid w:val="5D221689"/>
    <w:rsid w:val="5D470E7D"/>
    <w:rsid w:val="5D4D3F54"/>
    <w:rsid w:val="5D5061F6"/>
    <w:rsid w:val="5D512E55"/>
    <w:rsid w:val="5DB1138B"/>
    <w:rsid w:val="5E0023E3"/>
    <w:rsid w:val="5E2B2589"/>
    <w:rsid w:val="5E3F2D56"/>
    <w:rsid w:val="5E467913"/>
    <w:rsid w:val="5ED55BEC"/>
    <w:rsid w:val="5EF05EE3"/>
    <w:rsid w:val="5F061BBC"/>
    <w:rsid w:val="5F147C5F"/>
    <w:rsid w:val="5F230066"/>
    <w:rsid w:val="5F39412A"/>
    <w:rsid w:val="5F3A53B0"/>
    <w:rsid w:val="5F3C2ED6"/>
    <w:rsid w:val="5F88611B"/>
    <w:rsid w:val="5FAE4A23"/>
    <w:rsid w:val="601B6F8F"/>
    <w:rsid w:val="602D6CC3"/>
    <w:rsid w:val="603065AE"/>
    <w:rsid w:val="60344200"/>
    <w:rsid w:val="605416B2"/>
    <w:rsid w:val="606D4168"/>
    <w:rsid w:val="611D2DB3"/>
    <w:rsid w:val="612A3B14"/>
    <w:rsid w:val="615C7A11"/>
    <w:rsid w:val="61713D59"/>
    <w:rsid w:val="61BA613A"/>
    <w:rsid w:val="61C80A51"/>
    <w:rsid w:val="61CB22EF"/>
    <w:rsid w:val="61D5316E"/>
    <w:rsid w:val="61E51A62"/>
    <w:rsid w:val="624F1172"/>
    <w:rsid w:val="62793E94"/>
    <w:rsid w:val="62AE40EB"/>
    <w:rsid w:val="62C42848"/>
    <w:rsid w:val="62F4214B"/>
    <w:rsid w:val="63071A4D"/>
    <w:rsid w:val="631010FA"/>
    <w:rsid w:val="631D301E"/>
    <w:rsid w:val="632E436F"/>
    <w:rsid w:val="635307EE"/>
    <w:rsid w:val="636C2038"/>
    <w:rsid w:val="63B15515"/>
    <w:rsid w:val="63C71F00"/>
    <w:rsid w:val="63E92F01"/>
    <w:rsid w:val="640D6BEF"/>
    <w:rsid w:val="64241C4A"/>
    <w:rsid w:val="64836F9B"/>
    <w:rsid w:val="648B19BD"/>
    <w:rsid w:val="64B27796"/>
    <w:rsid w:val="64BE613B"/>
    <w:rsid w:val="64C70483"/>
    <w:rsid w:val="652A1008"/>
    <w:rsid w:val="652E365A"/>
    <w:rsid w:val="65386C6F"/>
    <w:rsid w:val="6562038D"/>
    <w:rsid w:val="658E5B0E"/>
    <w:rsid w:val="6598698C"/>
    <w:rsid w:val="65F1518F"/>
    <w:rsid w:val="65F71905"/>
    <w:rsid w:val="661C1EA0"/>
    <w:rsid w:val="661F0B39"/>
    <w:rsid w:val="66246472"/>
    <w:rsid w:val="662561B0"/>
    <w:rsid w:val="66433684"/>
    <w:rsid w:val="664B39FF"/>
    <w:rsid w:val="66794A10"/>
    <w:rsid w:val="66807B4C"/>
    <w:rsid w:val="674566A0"/>
    <w:rsid w:val="677754DF"/>
    <w:rsid w:val="67D6379C"/>
    <w:rsid w:val="67FE30DC"/>
    <w:rsid w:val="680777CF"/>
    <w:rsid w:val="68235501"/>
    <w:rsid w:val="684B418A"/>
    <w:rsid w:val="68817BAC"/>
    <w:rsid w:val="6888718C"/>
    <w:rsid w:val="68B41D5B"/>
    <w:rsid w:val="68CB7AA1"/>
    <w:rsid w:val="690C3919"/>
    <w:rsid w:val="69344C1E"/>
    <w:rsid w:val="69350D00"/>
    <w:rsid w:val="69383FA0"/>
    <w:rsid w:val="69456E2B"/>
    <w:rsid w:val="697F2DBD"/>
    <w:rsid w:val="69A26862"/>
    <w:rsid w:val="69BA15C7"/>
    <w:rsid w:val="6A2A316F"/>
    <w:rsid w:val="6A2E78BF"/>
    <w:rsid w:val="6A5A57ED"/>
    <w:rsid w:val="6A6408E2"/>
    <w:rsid w:val="6A6B0B13"/>
    <w:rsid w:val="6A7C36D5"/>
    <w:rsid w:val="6A995680"/>
    <w:rsid w:val="6ACB15B2"/>
    <w:rsid w:val="6AFC176B"/>
    <w:rsid w:val="6B010A0C"/>
    <w:rsid w:val="6B0678AC"/>
    <w:rsid w:val="6B263E72"/>
    <w:rsid w:val="6B6C069F"/>
    <w:rsid w:val="6B7F4C30"/>
    <w:rsid w:val="6B9115D0"/>
    <w:rsid w:val="6BB811A0"/>
    <w:rsid w:val="6BBC7742"/>
    <w:rsid w:val="6BDF69CC"/>
    <w:rsid w:val="6BEA18C5"/>
    <w:rsid w:val="6BFA7B89"/>
    <w:rsid w:val="6C0528A2"/>
    <w:rsid w:val="6C2200C4"/>
    <w:rsid w:val="6C314DFE"/>
    <w:rsid w:val="6C7C2B64"/>
    <w:rsid w:val="6C905A8B"/>
    <w:rsid w:val="6C924135"/>
    <w:rsid w:val="6CA5797B"/>
    <w:rsid w:val="6CEB1C86"/>
    <w:rsid w:val="6D0714F9"/>
    <w:rsid w:val="6D170ADE"/>
    <w:rsid w:val="6D3717CA"/>
    <w:rsid w:val="6D94360F"/>
    <w:rsid w:val="6DAC66CD"/>
    <w:rsid w:val="6DDE33AA"/>
    <w:rsid w:val="6DE94841"/>
    <w:rsid w:val="6E1A3D4B"/>
    <w:rsid w:val="6E4406E2"/>
    <w:rsid w:val="6E687CEA"/>
    <w:rsid w:val="6E883791"/>
    <w:rsid w:val="6EE721A8"/>
    <w:rsid w:val="6EF16391"/>
    <w:rsid w:val="6F2612C9"/>
    <w:rsid w:val="6F2614AD"/>
    <w:rsid w:val="6F3F7970"/>
    <w:rsid w:val="6F411E43"/>
    <w:rsid w:val="6F420F50"/>
    <w:rsid w:val="6FED421A"/>
    <w:rsid w:val="6FF11ABB"/>
    <w:rsid w:val="70316832"/>
    <w:rsid w:val="708C3591"/>
    <w:rsid w:val="70981F36"/>
    <w:rsid w:val="709C014E"/>
    <w:rsid w:val="70C40F7D"/>
    <w:rsid w:val="70CB5E68"/>
    <w:rsid w:val="70DF7B65"/>
    <w:rsid w:val="71031AA6"/>
    <w:rsid w:val="71734E15"/>
    <w:rsid w:val="71995097"/>
    <w:rsid w:val="71B265B2"/>
    <w:rsid w:val="71B52674"/>
    <w:rsid w:val="71C77A2D"/>
    <w:rsid w:val="721750DD"/>
    <w:rsid w:val="72447FC9"/>
    <w:rsid w:val="72A526E9"/>
    <w:rsid w:val="72C71A42"/>
    <w:rsid w:val="72CF7E14"/>
    <w:rsid w:val="72E476B5"/>
    <w:rsid w:val="72E94CCB"/>
    <w:rsid w:val="730E028E"/>
    <w:rsid w:val="732C6966"/>
    <w:rsid w:val="734050BC"/>
    <w:rsid w:val="735F4F8D"/>
    <w:rsid w:val="73646FE3"/>
    <w:rsid w:val="73C345C1"/>
    <w:rsid w:val="742F2BB2"/>
    <w:rsid w:val="744E06F3"/>
    <w:rsid w:val="747801DB"/>
    <w:rsid w:val="74B15375"/>
    <w:rsid w:val="74C2798B"/>
    <w:rsid w:val="74C4154C"/>
    <w:rsid w:val="74D04246"/>
    <w:rsid w:val="74D7183F"/>
    <w:rsid w:val="75C67C55"/>
    <w:rsid w:val="76686FDA"/>
    <w:rsid w:val="766905FD"/>
    <w:rsid w:val="769061F0"/>
    <w:rsid w:val="76D91497"/>
    <w:rsid w:val="76F86C1B"/>
    <w:rsid w:val="771B24B1"/>
    <w:rsid w:val="77446974"/>
    <w:rsid w:val="777A05E8"/>
    <w:rsid w:val="778D031B"/>
    <w:rsid w:val="778D20C9"/>
    <w:rsid w:val="77933457"/>
    <w:rsid w:val="77B216B8"/>
    <w:rsid w:val="77B43AFA"/>
    <w:rsid w:val="77B66BA3"/>
    <w:rsid w:val="77C34816"/>
    <w:rsid w:val="77C875A5"/>
    <w:rsid w:val="77D01FB6"/>
    <w:rsid w:val="77F975FB"/>
    <w:rsid w:val="78280044"/>
    <w:rsid w:val="786170B2"/>
    <w:rsid w:val="78794C5B"/>
    <w:rsid w:val="789254BD"/>
    <w:rsid w:val="7899684C"/>
    <w:rsid w:val="78A05E2C"/>
    <w:rsid w:val="78C12E6A"/>
    <w:rsid w:val="795B7FA5"/>
    <w:rsid w:val="796230E1"/>
    <w:rsid w:val="79646F91"/>
    <w:rsid w:val="796B5351"/>
    <w:rsid w:val="79873643"/>
    <w:rsid w:val="79923BEE"/>
    <w:rsid w:val="79AF525B"/>
    <w:rsid w:val="79C8388C"/>
    <w:rsid w:val="7A167434"/>
    <w:rsid w:val="7A2B5BC9"/>
    <w:rsid w:val="7A39428C"/>
    <w:rsid w:val="7A410F49"/>
    <w:rsid w:val="7A481FED"/>
    <w:rsid w:val="7A6D1D3E"/>
    <w:rsid w:val="7AA70FA0"/>
    <w:rsid w:val="7AB25D71"/>
    <w:rsid w:val="7AB7745D"/>
    <w:rsid w:val="7B0326A2"/>
    <w:rsid w:val="7B073761"/>
    <w:rsid w:val="7B132095"/>
    <w:rsid w:val="7B3311D9"/>
    <w:rsid w:val="7B6C0247"/>
    <w:rsid w:val="7B6C35D3"/>
    <w:rsid w:val="7B7C2FBF"/>
    <w:rsid w:val="7C3F3BAE"/>
    <w:rsid w:val="7C72188D"/>
    <w:rsid w:val="7C7300CB"/>
    <w:rsid w:val="7C857813"/>
    <w:rsid w:val="7C9712F4"/>
    <w:rsid w:val="7C9D7170"/>
    <w:rsid w:val="7CAD5B40"/>
    <w:rsid w:val="7CE8458D"/>
    <w:rsid w:val="7D2446EF"/>
    <w:rsid w:val="7D794CB8"/>
    <w:rsid w:val="7D8F021D"/>
    <w:rsid w:val="7DCE022A"/>
    <w:rsid w:val="7DDB4152"/>
    <w:rsid w:val="7E15161E"/>
    <w:rsid w:val="7E4B1B41"/>
    <w:rsid w:val="7E5C0A47"/>
    <w:rsid w:val="7E61605D"/>
    <w:rsid w:val="7E9D7D19"/>
    <w:rsid w:val="7F556756"/>
    <w:rsid w:val="7F606315"/>
    <w:rsid w:val="7FCE6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9"/>
    <w:pPr>
      <w:spacing w:beforeAutospacing="1" w:afterAutospacing="1"/>
      <w:outlineLvl w:val="0"/>
    </w:pPr>
    <w:rPr>
      <w:rFonts w:hint="eastAsia" w:cs="Times New Roman"/>
      <w:b/>
      <w:bCs/>
      <w:kern w:val="44"/>
      <w:sz w:val="48"/>
      <w:szCs w:val="48"/>
    </w:rPr>
  </w:style>
  <w:style w:type="paragraph" w:styleId="3">
    <w:name w:val="heading 2"/>
    <w:basedOn w:val="1"/>
    <w:next w:val="1"/>
    <w:semiHidden/>
    <w:unhideWhenUsed/>
    <w:qFormat/>
    <w:uiPriority w:val="9"/>
    <w:pPr>
      <w:spacing w:beforeAutospacing="1" w:afterAutospacing="1"/>
      <w:outlineLvl w:val="1"/>
    </w:pPr>
    <w:rPr>
      <w:rFonts w:hint="eastAsia" w:cs="Times New Roman"/>
      <w:b/>
      <w:bCs/>
      <w:sz w:val="36"/>
      <w:szCs w:val="36"/>
    </w:rPr>
  </w:style>
  <w:style w:type="paragraph" w:styleId="4">
    <w:name w:val="heading 3"/>
    <w:basedOn w:val="1"/>
    <w:next w:val="1"/>
    <w:unhideWhenUsed/>
    <w:qFormat/>
    <w:uiPriority w:val="0"/>
    <w:pPr>
      <w:spacing w:before="100" w:beforeAutospacing="1" w:after="100" w:afterAutospacing="1"/>
      <w:outlineLvl w:val="2"/>
    </w:pPr>
    <w:rPr>
      <w:rFonts w:hint="eastAsia" w:cs="Times New Roman"/>
      <w:b/>
      <w:bCs/>
      <w:sz w:val="27"/>
      <w:szCs w:val="27"/>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440"/>
    </w:pPr>
    <w:rPr>
      <w:rFonts w:asciiTheme="minorHAnsi" w:eastAsiaTheme="minorHAnsi"/>
      <w:sz w:val="18"/>
      <w:szCs w:val="18"/>
    </w:rPr>
  </w:style>
  <w:style w:type="paragraph" w:styleId="6">
    <w:name w:val="annotation text"/>
    <w:basedOn w:val="1"/>
    <w:link w:val="34"/>
    <w:semiHidden/>
    <w:unhideWhenUsed/>
    <w:qFormat/>
    <w:uiPriority w:val="99"/>
  </w:style>
  <w:style w:type="paragraph" w:styleId="7">
    <w:name w:val="toc 5"/>
    <w:basedOn w:val="1"/>
    <w:next w:val="1"/>
    <w:unhideWhenUsed/>
    <w:qFormat/>
    <w:uiPriority w:val="39"/>
    <w:pPr>
      <w:ind w:left="960"/>
    </w:pPr>
    <w:rPr>
      <w:rFonts w:asciiTheme="minorHAnsi" w:eastAsiaTheme="minorHAnsi"/>
      <w:sz w:val="18"/>
      <w:szCs w:val="18"/>
    </w:rPr>
  </w:style>
  <w:style w:type="paragraph" w:styleId="8">
    <w:name w:val="toc 3"/>
    <w:basedOn w:val="1"/>
    <w:next w:val="1"/>
    <w:unhideWhenUsed/>
    <w:qFormat/>
    <w:uiPriority w:val="39"/>
    <w:pPr>
      <w:ind w:left="480"/>
    </w:pPr>
    <w:rPr>
      <w:rFonts w:asciiTheme="minorHAnsi" w:eastAsiaTheme="minorHAnsi"/>
      <w:i/>
      <w:iCs/>
      <w:sz w:val="20"/>
      <w:szCs w:val="20"/>
    </w:rPr>
  </w:style>
  <w:style w:type="paragraph" w:styleId="9">
    <w:name w:val="toc 8"/>
    <w:basedOn w:val="1"/>
    <w:next w:val="1"/>
    <w:unhideWhenUsed/>
    <w:qFormat/>
    <w:uiPriority w:val="39"/>
    <w:pPr>
      <w:ind w:left="1680"/>
    </w:pPr>
    <w:rPr>
      <w:rFonts w:asciiTheme="minorHAnsi" w:eastAsiaTheme="minorHAnsi"/>
      <w:sz w:val="18"/>
      <w:szCs w:val="18"/>
    </w:rPr>
  </w:style>
  <w:style w:type="paragraph" w:styleId="10">
    <w:name w:val="Balloon Text"/>
    <w:basedOn w:val="1"/>
    <w:link w:val="36"/>
    <w:semiHidden/>
    <w:unhideWhenUsed/>
    <w:qFormat/>
    <w:uiPriority w:val="99"/>
    <w:rPr>
      <w:sz w:val="18"/>
      <w:szCs w:val="18"/>
    </w:rPr>
  </w:style>
  <w:style w:type="paragraph" w:styleId="11">
    <w:name w:val="footer"/>
    <w:basedOn w:val="1"/>
    <w:link w:val="32"/>
    <w:unhideWhenUsed/>
    <w:qFormat/>
    <w:uiPriority w:val="99"/>
    <w:pPr>
      <w:tabs>
        <w:tab w:val="center" w:pos="4153"/>
        <w:tab w:val="right" w:pos="8306"/>
      </w:tabs>
      <w:snapToGrid w:val="0"/>
    </w:pPr>
    <w:rPr>
      <w:sz w:val="18"/>
      <w:szCs w:val="18"/>
    </w:rPr>
  </w:style>
  <w:style w:type="paragraph" w:styleId="12">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spacing w:before="120" w:after="120"/>
    </w:pPr>
    <w:rPr>
      <w:rFonts w:asciiTheme="minorHAnsi" w:eastAsiaTheme="minorHAnsi"/>
      <w:b/>
      <w:bCs/>
      <w:caps/>
      <w:sz w:val="20"/>
      <w:szCs w:val="20"/>
    </w:rPr>
  </w:style>
  <w:style w:type="paragraph" w:styleId="14">
    <w:name w:val="toc 4"/>
    <w:basedOn w:val="1"/>
    <w:next w:val="1"/>
    <w:unhideWhenUsed/>
    <w:qFormat/>
    <w:uiPriority w:val="39"/>
    <w:pPr>
      <w:ind w:left="720"/>
    </w:pPr>
    <w:rPr>
      <w:rFonts w:asciiTheme="minorHAnsi" w:eastAsiaTheme="minorHAnsi"/>
      <w:sz w:val="18"/>
      <w:szCs w:val="18"/>
    </w:rPr>
  </w:style>
  <w:style w:type="paragraph" w:styleId="15">
    <w:name w:val="footnote text"/>
    <w:basedOn w:val="1"/>
    <w:semiHidden/>
    <w:unhideWhenUsed/>
    <w:qFormat/>
    <w:uiPriority w:val="99"/>
    <w:pPr>
      <w:snapToGrid w:val="0"/>
    </w:pPr>
    <w:rPr>
      <w:sz w:val="18"/>
    </w:rPr>
  </w:style>
  <w:style w:type="paragraph" w:styleId="16">
    <w:name w:val="toc 6"/>
    <w:basedOn w:val="1"/>
    <w:next w:val="1"/>
    <w:unhideWhenUsed/>
    <w:qFormat/>
    <w:uiPriority w:val="39"/>
    <w:pPr>
      <w:ind w:left="1200"/>
    </w:pPr>
    <w:rPr>
      <w:rFonts w:asciiTheme="minorHAnsi" w:eastAsiaTheme="minorHAnsi"/>
      <w:sz w:val="18"/>
      <w:szCs w:val="18"/>
    </w:rPr>
  </w:style>
  <w:style w:type="paragraph" w:styleId="17">
    <w:name w:val="toc 2"/>
    <w:basedOn w:val="1"/>
    <w:next w:val="1"/>
    <w:unhideWhenUsed/>
    <w:qFormat/>
    <w:uiPriority w:val="39"/>
    <w:pPr>
      <w:ind w:left="240"/>
    </w:pPr>
    <w:rPr>
      <w:rFonts w:asciiTheme="minorHAnsi" w:eastAsiaTheme="minorHAnsi"/>
      <w:smallCaps/>
      <w:sz w:val="20"/>
      <w:szCs w:val="20"/>
    </w:rPr>
  </w:style>
  <w:style w:type="paragraph" w:styleId="18">
    <w:name w:val="toc 9"/>
    <w:basedOn w:val="1"/>
    <w:next w:val="1"/>
    <w:unhideWhenUsed/>
    <w:qFormat/>
    <w:uiPriority w:val="39"/>
    <w:pPr>
      <w:ind w:left="1920"/>
    </w:pPr>
    <w:rPr>
      <w:rFonts w:asciiTheme="minorHAnsi" w:eastAsiaTheme="minorHAnsi"/>
      <w:sz w:val="18"/>
      <w:szCs w:val="18"/>
    </w:rPr>
  </w:style>
  <w:style w:type="paragraph" w:styleId="19">
    <w:name w:val="Normal (Web)"/>
    <w:basedOn w:val="1"/>
    <w:unhideWhenUsed/>
    <w:qFormat/>
    <w:uiPriority w:val="99"/>
    <w:pPr>
      <w:spacing w:beforeAutospacing="1" w:afterAutospacing="1"/>
    </w:pPr>
    <w:rPr>
      <w:rFonts w:cs="Times New Roman"/>
    </w:rPr>
  </w:style>
  <w:style w:type="paragraph" w:styleId="20">
    <w:name w:val="annotation subject"/>
    <w:basedOn w:val="6"/>
    <w:next w:val="6"/>
    <w:link w:val="35"/>
    <w:semiHidden/>
    <w:unhideWhenUsed/>
    <w:qFormat/>
    <w:uiPriority w:val="99"/>
    <w:rPr>
      <w:b/>
      <w:bCs/>
    </w:rPr>
  </w:style>
  <w:style w:type="table" w:styleId="22">
    <w:name w:val="Table Grid"/>
    <w:basedOn w:val="2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rPr>
  </w:style>
  <w:style w:type="character" w:styleId="25">
    <w:name w:val="FollowedHyperlink"/>
    <w:basedOn w:val="23"/>
    <w:qFormat/>
    <w:uiPriority w:val="0"/>
    <w:rPr>
      <w:color w:val="800080"/>
      <w:u w:val="single"/>
    </w:rPr>
  </w:style>
  <w:style w:type="character" w:styleId="26">
    <w:name w:val="Emphasis"/>
    <w:basedOn w:val="23"/>
    <w:qFormat/>
    <w:uiPriority w:val="20"/>
    <w:rPr>
      <w:i/>
    </w:rPr>
  </w:style>
  <w:style w:type="character" w:styleId="27">
    <w:name w:val="Hyperlink"/>
    <w:basedOn w:val="23"/>
    <w:unhideWhenUsed/>
    <w:qFormat/>
    <w:uiPriority w:val="99"/>
    <w:rPr>
      <w:color w:val="0000FF"/>
      <w:u w:val="single"/>
    </w:rPr>
  </w:style>
  <w:style w:type="character" w:styleId="28">
    <w:name w:val="annotation reference"/>
    <w:basedOn w:val="23"/>
    <w:semiHidden/>
    <w:unhideWhenUsed/>
    <w:qFormat/>
    <w:uiPriority w:val="99"/>
    <w:rPr>
      <w:sz w:val="21"/>
      <w:szCs w:val="21"/>
    </w:rPr>
  </w:style>
  <w:style w:type="character" w:styleId="29">
    <w:name w:val="footnote reference"/>
    <w:basedOn w:val="23"/>
    <w:semiHidden/>
    <w:unhideWhenUsed/>
    <w:qFormat/>
    <w:uiPriority w:val="99"/>
    <w:rPr>
      <w:vertAlign w:val="superscript"/>
    </w:rPr>
  </w:style>
  <w:style w:type="paragraph" w:styleId="30">
    <w:name w:val="List Paragraph"/>
    <w:basedOn w:val="1"/>
    <w:qFormat/>
    <w:uiPriority w:val="34"/>
    <w:pPr>
      <w:ind w:firstLine="420" w:firstLineChars="200"/>
    </w:pPr>
  </w:style>
  <w:style w:type="character" w:customStyle="1" w:styleId="31">
    <w:name w:val="页眉 字符"/>
    <w:basedOn w:val="23"/>
    <w:link w:val="12"/>
    <w:qFormat/>
    <w:uiPriority w:val="99"/>
    <w:rPr>
      <w:sz w:val="18"/>
      <w:szCs w:val="18"/>
    </w:rPr>
  </w:style>
  <w:style w:type="character" w:customStyle="1" w:styleId="32">
    <w:name w:val="页脚 字符"/>
    <w:basedOn w:val="23"/>
    <w:link w:val="11"/>
    <w:qFormat/>
    <w:uiPriority w:val="99"/>
    <w:rPr>
      <w:sz w:val="18"/>
      <w:szCs w:val="18"/>
    </w:rPr>
  </w:style>
  <w:style w:type="character" w:customStyle="1" w:styleId="33">
    <w:name w:val="bumpedfont15"/>
    <w:basedOn w:val="23"/>
    <w:qFormat/>
    <w:uiPriority w:val="0"/>
  </w:style>
  <w:style w:type="character" w:customStyle="1" w:styleId="34">
    <w:name w:val="批注文字 字符"/>
    <w:basedOn w:val="23"/>
    <w:link w:val="6"/>
    <w:semiHidden/>
    <w:qFormat/>
    <w:uiPriority w:val="99"/>
    <w:rPr>
      <w:rFonts w:ascii="宋体" w:hAnsi="宋体" w:cs="宋体"/>
      <w:sz w:val="24"/>
      <w:szCs w:val="24"/>
    </w:rPr>
  </w:style>
  <w:style w:type="character" w:customStyle="1" w:styleId="35">
    <w:name w:val="批注主题 字符"/>
    <w:basedOn w:val="34"/>
    <w:link w:val="20"/>
    <w:semiHidden/>
    <w:qFormat/>
    <w:uiPriority w:val="99"/>
    <w:rPr>
      <w:rFonts w:ascii="宋体" w:hAnsi="宋体" w:cs="宋体"/>
      <w:b/>
      <w:bCs/>
      <w:sz w:val="24"/>
      <w:szCs w:val="24"/>
    </w:rPr>
  </w:style>
  <w:style w:type="character" w:customStyle="1" w:styleId="36">
    <w:name w:val="批注框文本 字符"/>
    <w:basedOn w:val="23"/>
    <w:link w:val="10"/>
    <w:semiHidden/>
    <w:qFormat/>
    <w:uiPriority w:val="99"/>
    <w:rPr>
      <w:rFonts w:ascii="宋体" w:hAnsi="宋体" w:cs="宋体"/>
      <w:sz w:val="18"/>
      <w:szCs w:val="18"/>
    </w:rPr>
  </w:style>
  <w:style w:type="paragraph" w:customStyle="1" w:styleId="37">
    <w:name w:val="Revision"/>
    <w:hidden/>
    <w:unhideWhenUsed/>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59</Pages>
  <Words>3728</Words>
  <Characters>5299</Characters>
  <Lines>303</Lines>
  <Paragraphs>85</Paragraphs>
  <TotalTime>8</TotalTime>
  <ScaleCrop>false</ScaleCrop>
  <LinksUpToDate>false</LinksUpToDate>
  <CharactersWithSpaces>5379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2023-09-12T01:31:00Z</dcterms:created>
  <dc:creator>06</dc:creator>
  <cp:lastModifiedBy>雨文</cp:lastModifiedBy>
  <cp:lastPrinted>2023-09-04T07:14:00Z</cp:lastPrinted>
  <dcterms:modified xsi:type="dcterms:W3CDTF">2024-11-12T08:01:59Z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DD30EA61141D4724BA5D3F8D35A98D6E_13</vt:lpwstr>
  </property>
</Properties>
</file>